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CA" w:rsidRPr="003F7B34" w:rsidRDefault="006C3251" w:rsidP="006C3251">
      <w:pPr>
        <w:numPr>
          <w:ilvl w:val="6"/>
          <w:numId w:val="0"/>
        </w:numPr>
        <w:tabs>
          <w:tab w:val="num" w:pos="0"/>
        </w:tabs>
        <w:suppressAutoHyphens/>
        <w:spacing w:before="240" w:after="60" w:line="240" w:lineRule="auto"/>
        <w:jc w:val="center"/>
        <w:outlineLvl w:val="6"/>
        <w:rPr>
          <w:b/>
        </w:rPr>
      </w:pPr>
      <w:r w:rsidRPr="003F7B34">
        <w:rPr>
          <w:rFonts w:ascii="Times New Roman" w:eastAsia="Times New Roman" w:hAnsi="Times New Roman" w:cs="Times New Roman"/>
          <w:b/>
          <w:sz w:val="24"/>
          <w:szCs w:val="24"/>
          <w:lang w:eastAsia="zh-CN"/>
        </w:rPr>
        <w:t xml:space="preserve">ДОГОВОР </w:t>
      </w:r>
      <w:r w:rsidR="0010015E" w:rsidRPr="003F7B34">
        <w:rPr>
          <w:rFonts w:ascii="Times New Roman" w:hAnsi="Times New Roman" w:cs="Times New Roman"/>
          <w:b/>
          <w:sz w:val="24"/>
          <w:szCs w:val="24"/>
        </w:rPr>
        <w:t>№ __/__/2</w:t>
      </w:r>
      <w:r w:rsidR="00076714">
        <w:rPr>
          <w:rFonts w:ascii="Times New Roman" w:hAnsi="Times New Roman" w:cs="Times New Roman"/>
          <w:b/>
          <w:sz w:val="24"/>
          <w:szCs w:val="24"/>
        </w:rPr>
        <w:t>3</w:t>
      </w:r>
      <w:del w:id="0" w:author="User" w:date="2023-05-30T11:00:00Z">
        <w:r w:rsidR="00B27ECA" w:rsidRPr="003F7B34" w:rsidDel="008B675A">
          <w:rPr>
            <w:rFonts w:ascii="Times New Roman" w:hAnsi="Times New Roman" w:cs="Times New Roman"/>
            <w:b/>
            <w:sz w:val="24"/>
            <w:szCs w:val="24"/>
          </w:rPr>
          <w:delText xml:space="preserve">-___-___- </w:delText>
        </w:r>
        <w:r w:rsidR="003E3A70" w:rsidRPr="003F7B34" w:rsidDel="008B675A">
          <w:rPr>
            <w:rFonts w:ascii="Times New Roman" w:hAnsi="Times New Roman" w:cs="Times New Roman"/>
            <w:b/>
            <w:sz w:val="24"/>
            <w:szCs w:val="24"/>
          </w:rPr>
          <w:delText>РГ</w:delText>
        </w:r>
        <w:r w:rsidR="00B27ECA" w:rsidRPr="003F7B34" w:rsidDel="008B675A">
          <w:rPr>
            <w:rFonts w:ascii="Times New Roman" w:hAnsi="Times New Roman" w:cs="Times New Roman"/>
            <w:b/>
            <w:sz w:val="24"/>
            <w:szCs w:val="24"/>
          </w:rPr>
          <w:delText>-</w:delText>
        </w:r>
        <w:r w:rsidR="0010015E" w:rsidRPr="003F7B34" w:rsidDel="008B675A">
          <w:rPr>
            <w:rFonts w:ascii="Times New Roman" w:hAnsi="Times New Roman" w:cs="Times New Roman"/>
            <w:b/>
            <w:sz w:val="24"/>
            <w:szCs w:val="24"/>
          </w:rPr>
          <w:delText>1</w:delText>
        </w:r>
      </w:del>
    </w:p>
    <w:p w:rsidR="00F60204" w:rsidRPr="003F7B34" w:rsidRDefault="006C3251" w:rsidP="00F60204">
      <w:pPr>
        <w:numPr>
          <w:ilvl w:val="6"/>
          <w:numId w:val="0"/>
        </w:numPr>
        <w:tabs>
          <w:tab w:val="num" w:pos="0"/>
        </w:tabs>
        <w:suppressAutoHyphens/>
        <w:spacing w:before="240" w:after="60" w:line="240" w:lineRule="auto"/>
        <w:contextualSpacing/>
        <w:jc w:val="center"/>
        <w:outlineLvl w:val="6"/>
        <w:rPr>
          <w:rFonts w:ascii="Times New Roman" w:hAnsi="Times New Roman" w:cs="Times New Roman"/>
          <w:b/>
          <w:sz w:val="24"/>
          <w:szCs w:val="24"/>
        </w:rPr>
      </w:pPr>
      <w:r w:rsidRPr="003F7B34">
        <w:rPr>
          <w:rFonts w:ascii="Times New Roman" w:eastAsia="Times New Roman" w:hAnsi="Times New Roman" w:cs="Times New Roman"/>
          <w:b/>
          <w:sz w:val="24"/>
          <w:szCs w:val="24"/>
          <w:lang w:eastAsia="zh-CN"/>
        </w:rPr>
        <w:t xml:space="preserve">участия в долевом строительстве многоквартирного жилого дома </w:t>
      </w:r>
      <w:del w:id="1" w:author="User" w:date="2023-05-19T20:44:00Z">
        <w:r w:rsidRPr="003F7B34" w:rsidDel="007A381F">
          <w:rPr>
            <w:rFonts w:ascii="Times New Roman" w:eastAsia="Times New Roman" w:hAnsi="Times New Roman" w:cs="Times New Roman"/>
            <w:b/>
            <w:sz w:val="24"/>
            <w:szCs w:val="24"/>
            <w:lang w:eastAsia="zh-CN"/>
          </w:rPr>
          <w:delText>№</w:delText>
        </w:r>
        <w:r w:rsidR="00F60204" w:rsidRPr="003F7B34" w:rsidDel="007A381F">
          <w:rPr>
            <w:rFonts w:ascii="Times New Roman" w:eastAsia="Times New Roman" w:hAnsi="Times New Roman" w:cs="Times New Roman"/>
            <w:b/>
            <w:sz w:val="24"/>
            <w:szCs w:val="24"/>
            <w:lang w:eastAsia="zh-CN"/>
          </w:rPr>
          <w:delText xml:space="preserve">1 </w:delText>
        </w:r>
        <w:r w:rsidR="005D1203" w:rsidRPr="003F7B34" w:rsidDel="007A381F">
          <w:rPr>
            <w:rFonts w:ascii="Times New Roman" w:eastAsia="Times New Roman" w:hAnsi="Times New Roman" w:cs="Times New Roman"/>
            <w:b/>
            <w:sz w:val="24"/>
            <w:szCs w:val="24"/>
            <w:lang w:eastAsia="zh-CN"/>
          </w:rPr>
          <w:delText xml:space="preserve">по ГП </w:delText>
        </w:r>
        <w:r w:rsidR="00F60204" w:rsidRPr="003F7B34" w:rsidDel="007A381F">
          <w:rPr>
            <w:rFonts w:ascii="Times New Roman" w:eastAsia="Times New Roman" w:hAnsi="Times New Roman" w:cs="Times New Roman"/>
            <w:b/>
            <w:sz w:val="24"/>
            <w:szCs w:val="24"/>
            <w:lang w:eastAsia="zh-CN"/>
          </w:rPr>
          <w:delText>(</w:delText>
        </w:r>
        <w:r w:rsidR="00F60204" w:rsidRPr="003F7B34" w:rsidDel="007A381F">
          <w:rPr>
            <w:rFonts w:ascii="Times New Roman" w:eastAsia="Times New Roman" w:hAnsi="Times New Roman" w:cs="Times New Roman"/>
            <w:b/>
            <w:sz w:val="24"/>
            <w:szCs w:val="24"/>
            <w:lang w:val="en-US" w:eastAsia="zh-CN"/>
          </w:rPr>
          <w:delText>I</w:delText>
        </w:r>
        <w:r w:rsidR="00F60204" w:rsidRPr="003F7B34" w:rsidDel="007A381F">
          <w:rPr>
            <w:rFonts w:ascii="Times New Roman" w:eastAsia="Times New Roman" w:hAnsi="Times New Roman" w:cs="Times New Roman"/>
            <w:b/>
            <w:sz w:val="24"/>
            <w:szCs w:val="24"/>
            <w:lang w:eastAsia="zh-CN"/>
          </w:rPr>
          <w:delText xml:space="preserve"> этап строительства) </w:delText>
        </w:r>
      </w:del>
      <w:r w:rsidRPr="003F7B34">
        <w:rPr>
          <w:rFonts w:ascii="Times New Roman" w:eastAsia="Times New Roman" w:hAnsi="Times New Roman" w:cs="Times New Roman"/>
          <w:b/>
          <w:sz w:val="24"/>
          <w:szCs w:val="24"/>
          <w:lang w:eastAsia="zh-CN"/>
        </w:rPr>
        <w:t>по адресу: Калинингр</w:t>
      </w:r>
      <w:r w:rsidR="004B23C8">
        <w:rPr>
          <w:rFonts w:ascii="Times New Roman" w:eastAsia="Times New Roman" w:hAnsi="Times New Roman" w:cs="Times New Roman"/>
          <w:b/>
          <w:sz w:val="24"/>
          <w:szCs w:val="24"/>
          <w:lang w:eastAsia="zh-CN"/>
        </w:rPr>
        <w:t xml:space="preserve">адская область, г. </w:t>
      </w:r>
      <w:ins w:id="2" w:author="User" w:date="2023-05-19T20:03:00Z">
        <w:r w:rsidR="00F9182A">
          <w:rPr>
            <w:rFonts w:ascii="Times New Roman" w:eastAsia="Times New Roman" w:hAnsi="Times New Roman" w:cs="Times New Roman"/>
            <w:b/>
            <w:sz w:val="24"/>
            <w:szCs w:val="24"/>
            <w:lang w:eastAsia="zh-CN"/>
          </w:rPr>
          <w:t>Светлогорск</w:t>
        </w:r>
      </w:ins>
      <w:del w:id="3" w:author="User" w:date="2023-05-19T20:03:00Z">
        <w:r w:rsidR="004B23C8" w:rsidDel="00F9182A">
          <w:rPr>
            <w:rFonts w:ascii="Times New Roman" w:eastAsia="Times New Roman" w:hAnsi="Times New Roman" w:cs="Times New Roman"/>
            <w:b/>
            <w:sz w:val="24"/>
            <w:szCs w:val="24"/>
            <w:lang w:eastAsia="zh-CN"/>
          </w:rPr>
          <w:delText>Калининград</w:delText>
        </w:r>
      </w:del>
      <w:r w:rsidR="004B23C8">
        <w:rPr>
          <w:rFonts w:ascii="Times New Roman" w:eastAsia="Times New Roman" w:hAnsi="Times New Roman" w:cs="Times New Roman"/>
          <w:b/>
          <w:sz w:val="24"/>
          <w:szCs w:val="24"/>
          <w:lang w:eastAsia="zh-CN"/>
        </w:rPr>
        <w:t>,</w:t>
      </w:r>
      <w:r w:rsidR="00F60204" w:rsidRPr="003F7B34">
        <w:rPr>
          <w:rFonts w:ascii="Times New Roman" w:hAnsi="Times New Roman" w:cs="Times New Roman"/>
          <w:b/>
          <w:sz w:val="24"/>
          <w:szCs w:val="24"/>
        </w:rPr>
        <w:t xml:space="preserve"> </w:t>
      </w:r>
    </w:p>
    <w:p w:rsidR="006C3251" w:rsidRPr="003F7B34" w:rsidRDefault="00F60204" w:rsidP="00F60204">
      <w:pPr>
        <w:numPr>
          <w:ilvl w:val="6"/>
          <w:numId w:val="0"/>
        </w:numPr>
        <w:tabs>
          <w:tab w:val="num" w:pos="0"/>
        </w:tabs>
        <w:suppressAutoHyphens/>
        <w:spacing w:before="240" w:after="60" w:line="240" w:lineRule="auto"/>
        <w:contextualSpacing/>
        <w:jc w:val="center"/>
        <w:outlineLvl w:val="6"/>
        <w:rPr>
          <w:rFonts w:ascii="Times New Roman" w:hAnsi="Times New Roman" w:cs="Times New Roman"/>
          <w:b/>
          <w:sz w:val="24"/>
          <w:szCs w:val="24"/>
        </w:rPr>
      </w:pPr>
      <w:r w:rsidRPr="003F7B34">
        <w:rPr>
          <w:rFonts w:ascii="Times New Roman" w:hAnsi="Times New Roman" w:cs="Times New Roman"/>
          <w:b/>
          <w:sz w:val="24"/>
          <w:szCs w:val="24"/>
        </w:rPr>
        <w:t xml:space="preserve">ул. </w:t>
      </w:r>
      <w:del w:id="4" w:author="User" w:date="2023-05-19T20:03:00Z">
        <w:r w:rsidRPr="003F7B34" w:rsidDel="00F9182A">
          <w:rPr>
            <w:rFonts w:ascii="Times New Roman" w:hAnsi="Times New Roman" w:cs="Times New Roman"/>
            <w:b/>
            <w:sz w:val="24"/>
            <w:szCs w:val="24"/>
          </w:rPr>
          <w:delText>Согласия- ул. Ивана Сусанина</w:delText>
        </w:r>
      </w:del>
      <w:ins w:id="5" w:author="User" w:date="2023-05-19T20:03:00Z">
        <w:r w:rsidR="00F9182A">
          <w:rPr>
            <w:rFonts w:ascii="Times New Roman" w:hAnsi="Times New Roman" w:cs="Times New Roman"/>
            <w:b/>
            <w:sz w:val="24"/>
            <w:szCs w:val="24"/>
          </w:rPr>
          <w:t>Новая, д.108, 110, 112, 114.</w:t>
        </w:r>
      </w:ins>
    </w:p>
    <w:p w:rsidR="00F60204" w:rsidRPr="003F7B34" w:rsidRDefault="00F60204" w:rsidP="006C3251">
      <w:pPr>
        <w:suppressAutoHyphens/>
        <w:spacing w:after="280" w:line="240" w:lineRule="auto"/>
        <w:jc w:val="center"/>
        <w:rPr>
          <w:rFonts w:ascii="Times New Roman" w:eastAsia="Times New Roman" w:hAnsi="Times New Roman" w:cs="Times New Roman"/>
          <w:b/>
          <w:sz w:val="24"/>
          <w:szCs w:val="24"/>
          <w:lang w:eastAsia="zh-CN"/>
        </w:rPr>
      </w:pPr>
    </w:p>
    <w:p w:rsidR="006C3251" w:rsidRPr="003F7B34" w:rsidRDefault="006C3251" w:rsidP="007C3A18">
      <w:pPr>
        <w:suppressAutoHyphens/>
        <w:spacing w:after="280" w:line="240" w:lineRule="auto"/>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«___» __________20</w:t>
      </w:r>
      <w:r w:rsidR="007C3A18" w:rsidRPr="003F7B34">
        <w:rPr>
          <w:rFonts w:ascii="Times New Roman" w:eastAsia="Times New Roman" w:hAnsi="Times New Roman" w:cs="Times New Roman"/>
          <w:b/>
          <w:sz w:val="24"/>
          <w:szCs w:val="24"/>
          <w:lang w:eastAsia="zh-CN"/>
        </w:rPr>
        <w:t>2</w:t>
      </w:r>
      <w:r w:rsidR="0073221D">
        <w:rPr>
          <w:rFonts w:ascii="Times New Roman" w:eastAsia="Times New Roman" w:hAnsi="Times New Roman" w:cs="Times New Roman"/>
          <w:b/>
          <w:sz w:val="24"/>
          <w:szCs w:val="24"/>
          <w:lang w:eastAsia="zh-CN"/>
        </w:rPr>
        <w:t>3</w:t>
      </w:r>
      <w:r w:rsidRPr="003F7B34">
        <w:rPr>
          <w:rFonts w:ascii="Times New Roman" w:eastAsia="Times New Roman" w:hAnsi="Times New Roman" w:cs="Times New Roman"/>
          <w:b/>
          <w:sz w:val="24"/>
          <w:szCs w:val="24"/>
          <w:lang w:eastAsia="zh-CN"/>
        </w:rPr>
        <w:t xml:space="preserve"> г.</w:t>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007C3A18" w:rsidRPr="003F7B34">
        <w:rPr>
          <w:rFonts w:ascii="Times New Roman" w:eastAsia="Times New Roman" w:hAnsi="Times New Roman" w:cs="Times New Roman"/>
          <w:b/>
          <w:sz w:val="24"/>
          <w:szCs w:val="24"/>
          <w:lang w:eastAsia="zh-CN"/>
        </w:rPr>
        <w:t xml:space="preserve">                                   </w:t>
      </w:r>
      <w:r w:rsidRPr="003F7B34">
        <w:rPr>
          <w:rFonts w:ascii="Times New Roman" w:eastAsia="Times New Roman" w:hAnsi="Times New Roman" w:cs="Times New Roman"/>
          <w:b/>
          <w:sz w:val="24"/>
          <w:szCs w:val="24"/>
          <w:lang w:eastAsia="zh-CN"/>
        </w:rPr>
        <w:t xml:space="preserve">г. </w:t>
      </w:r>
      <w:ins w:id="6" w:author="User" w:date="2023-05-19T20:03:00Z">
        <w:r w:rsidR="00F9182A">
          <w:rPr>
            <w:rFonts w:ascii="Times New Roman" w:eastAsia="Times New Roman" w:hAnsi="Times New Roman" w:cs="Times New Roman"/>
            <w:b/>
            <w:sz w:val="24"/>
            <w:szCs w:val="24"/>
            <w:lang w:eastAsia="zh-CN"/>
          </w:rPr>
          <w:t>Светлогорск</w:t>
        </w:r>
      </w:ins>
      <w:del w:id="7" w:author="User" w:date="2023-05-19T20:03:00Z">
        <w:r w:rsidRPr="003F7B34" w:rsidDel="00F9182A">
          <w:rPr>
            <w:rFonts w:ascii="Times New Roman" w:eastAsia="Times New Roman" w:hAnsi="Times New Roman" w:cs="Times New Roman"/>
            <w:b/>
            <w:sz w:val="24"/>
            <w:szCs w:val="24"/>
            <w:lang w:eastAsia="zh-CN"/>
          </w:rPr>
          <w:delText>Калининград</w:delText>
        </w:r>
      </w:del>
    </w:p>
    <w:p w:rsidR="006C3251" w:rsidRPr="003F7B34" w:rsidRDefault="00F9182A" w:rsidP="007C3A18">
      <w:pPr>
        <w:suppressAutoHyphens/>
        <w:spacing w:after="0" w:line="240" w:lineRule="auto"/>
        <w:ind w:firstLine="540"/>
        <w:jc w:val="both"/>
        <w:rPr>
          <w:rFonts w:ascii="Times New Roman" w:hAnsi="Times New Roman" w:cs="Times New Roman"/>
          <w:sz w:val="24"/>
          <w:szCs w:val="24"/>
        </w:rPr>
      </w:pPr>
      <w:ins w:id="8" w:author="User" w:date="2023-05-19T20:04:00Z">
        <w:r>
          <w:rPr>
            <w:rFonts w:ascii="Times New Roman" w:hAnsi="Times New Roman" w:cs="Times New Roman"/>
            <w:b/>
            <w:sz w:val="24"/>
            <w:szCs w:val="24"/>
          </w:rPr>
          <w:t>О</w:t>
        </w:r>
      </w:ins>
      <w:del w:id="9" w:author="User" w:date="2023-05-19T20:04:00Z">
        <w:r w:rsidR="006B49F8" w:rsidRPr="003F7B34" w:rsidDel="00F9182A">
          <w:rPr>
            <w:rFonts w:ascii="Times New Roman" w:hAnsi="Times New Roman" w:cs="Times New Roman"/>
            <w:b/>
            <w:sz w:val="24"/>
            <w:szCs w:val="24"/>
          </w:rPr>
          <w:delText>Акционерное о</w:delText>
        </w:r>
      </w:del>
      <w:r w:rsidR="006B49F8" w:rsidRPr="003F7B34">
        <w:rPr>
          <w:rFonts w:ascii="Times New Roman" w:hAnsi="Times New Roman" w:cs="Times New Roman"/>
          <w:b/>
          <w:sz w:val="24"/>
          <w:szCs w:val="24"/>
        </w:rPr>
        <w:t>бщество</w:t>
      </w:r>
      <w:ins w:id="10" w:author="User" w:date="2023-05-19T20:04:00Z">
        <w:r>
          <w:rPr>
            <w:rFonts w:ascii="Times New Roman" w:hAnsi="Times New Roman" w:cs="Times New Roman"/>
            <w:b/>
            <w:sz w:val="24"/>
            <w:szCs w:val="24"/>
          </w:rPr>
          <w:t xml:space="preserve"> с ограниченной ответственностью</w:t>
        </w:r>
      </w:ins>
      <w:del w:id="11" w:author="User" w:date="2023-05-19T20:04:00Z">
        <w:r w:rsidR="006B49F8" w:rsidRPr="003F7B34" w:rsidDel="00F9182A">
          <w:rPr>
            <w:rFonts w:ascii="Times New Roman" w:hAnsi="Times New Roman" w:cs="Times New Roman"/>
            <w:b/>
            <w:sz w:val="24"/>
            <w:szCs w:val="24"/>
          </w:rPr>
          <w:delText xml:space="preserve"> </w:delText>
        </w:r>
        <w:r w:rsidR="007340BA" w:rsidRPr="003F7B34" w:rsidDel="00F9182A">
          <w:rPr>
            <w:rFonts w:ascii="Times New Roman" w:hAnsi="Times New Roman" w:cs="Times New Roman"/>
            <w:b/>
            <w:sz w:val="24"/>
            <w:szCs w:val="24"/>
          </w:rPr>
          <w:delText>«</w:delText>
        </w:r>
      </w:del>
      <w:ins w:id="12" w:author="User" w:date="2023-05-19T20:04:00Z">
        <w:r>
          <w:rPr>
            <w:rFonts w:ascii="Times New Roman" w:hAnsi="Times New Roman" w:cs="Times New Roman"/>
            <w:b/>
            <w:sz w:val="24"/>
            <w:szCs w:val="24"/>
          </w:rPr>
          <w:t xml:space="preserve"> </w:t>
        </w:r>
      </w:ins>
      <w:r w:rsidR="007340BA" w:rsidRPr="003F7B34">
        <w:rPr>
          <w:rFonts w:ascii="Times New Roman" w:hAnsi="Times New Roman" w:cs="Times New Roman"/>
          <w:b/>
          <w:sz w:val="24"/>
          <w:szCs w:val="24"/>
        </w:rPr>
        <w:t xml:space="preserve">Специализированный застройщик </w:t>
      </w:r>
      <w:r w:rsidR="006B49F8" w:rsidRPr="003F7B34">
        <w:rPr>
          <w:rFonts w:ascii="Times New Roman" w:hAnsi="Times New Roman" w:cs="Times New Roman"/>
          <w:b/>
          <w:sz w:val="24"/>
          <w:szCs w:val="24"/>
        </w:rPr>
        <w:t>«</w:t>
      </w:r>
      <w:ins w:id="13" w:author="User" w:date="2023-05-19T20:05:00Z">
        <w:r>
          <w:rPr>
            <w:rFonts w:ascii="Times New Roman" w:hAnsi="Times New Roman" w:cs="Times New Roman"/>
            <w:b/>
            <w:sz w:val="24"/>
            <w:szCs w:val="24"/>
          </w:rPr>
          <w:t>Жилой комплекс на Новой</w:t>
        </w:r>
      </w:ins>
      <w:del w:id="14" w:author="User" w:date="2023-05-19T20:05:00Z">
        <w:r w:rsidR="006B49F8" w:rsidRPr="003F7B34" w:rsidDel="00F9182A">
          <w:rPr>
            <w:rFonts w:ascii="Times New Roman" w:hAnsi="Times New Roman" w:cs="Times New Roman"/>
            <w:b/>
            <w:sz w:val="24"/>
            <w:szCs w:val="24"/>
          </w:rPr>
          <w:delText>Регистр</w:delText>
        </w:r>
      </w:del>
      <w:r w:rsidR="006B49F8" w:rsidRPr="003F7B34">
        <w:rPr>
          <w:rFonts w:ascii="Times New Roman" w:hAnsi="Times New Roman" w:cs="Times New Roman"/>
          <w:b/>
          <w:sz w:val="24"/>
          <w:szCs w:val="24"/>
        </w:rPr>
        <w:t>»</w:t>
      </w:r>
      <w:r w:rsidR="00816E22" w:rsidRPr="003F7B34">
        <w:rPr>
          <w:rFonts w:ascii="Times New Roman" w:hAnsi="Times New Roman" w:cs="Times New Roman"/>
          <w:b/>
          <w:bCs/>
          <w:sz w:val="24"/>
          <w:szCs w:val="24"/>
        </w:rPr>
        <w:t>»</w:t>
      </w:r>
      <w:r w:rsidR="006C3251" w:rsidRPr="003F7B34">
        <w:rPr>
          <w:rFonts w:ascii="Times New Roman" w:eastAsia="Times New Roman" w:hAnsi="Times New Roman" w:cs="Times New Roman"/>
          <w:sz w:val="24"/>
          <w:szCs w:val="24"/>
          <w:lang w:eastAsia="ar-SA"/>
        </w:rPr>
        <w:t xml:space="preserve">, в лице </w:t>
      </w:r>
      <w:r w:rsidR="006C3251" w:rsidRPr="003F7B34">
        <w:rPr>
          <w:rFonts w:ascii="Times New Roman" w:eastAsia="Times New Roman" w:hAnsi="Times New Roman" w:cs="Times New Roman"/>
          <w:b/>
          <w:color w:val="000000"/>
          <w:sz w:val="24"/>
          <w:szCs w:val="24"/>
          <w:lang w:eastAsia="ar-SA"/>
        </w:rPr>
        <w:t xml:space="preserve">Генерального директора </w:t>
      </w:r>
      <w:ins w:id="15" w:author="User" w:date="2023-05-19T20:05:00Z">
        <w:r>
          <w:rPr>
            <w:rFonts w:ascii="Times New Roman" w:eastAsia="Times New Roman" w:hAnsi="Times New Roman" w:cs="Times New Roman"/>
            <w:b/>
            <w:color w:val="000000"/>
            <w:sz w:val="24"/>
            <w:szCs w:val="24"/>
            <w:lang w:eastAsia="ar-SA"/>
          </w:rPr>
          <w:t>Гудкова Романа Александровича</w:t>
        </w:r>
      </w:ins>
      <w:del w:id="16" w:author="User" w:date="2023-05-19T20:05:00Z">
        <w:r w:rsidR="006B49F8" w:rsidRPr="003F7B34" w:rsidDel="00F9182A">
          <w:rPr>
            <w:rFonts w:ascii="Times New Roman" w:eastAsia="Times New Roman" w:hAnsi="Times New Roman" w:cs="Times New Roman"/>
            <w:b/>
            <w:color w:val="000000"/>
            <w:sz w:val="24"/>
            <w:szCs w:val="24"/>
            <w:lang w:eastAsia="ar-SA"/>
          </w:rPr>
          <w:delText>Типпель Марины Александровны</w:delText>
        </w:r>
      </w:del>
      <w:r w:rsidR="006C3251" w:rsidRPr="003F7B34">
        <w:rPr>
          <w:rFonts w:ascii="Times New Roman" w:eastAsia="Times New Roman" w:hAnsi="Times New Roman" w:cs="Times New Roman"/>
          <w:b/>
          <w:color w:val="000000"/>
          <w:sz w:val="24"/>
          <w:szCs w:val="24"/>
          <w:lang w:eastAsia="ar-SA"/>
        </w:rPr>
        <w:t xml:space="preserve">, </w:t>
      </w:r>
      <w:r w:rsidR="006C3251" w:rsidRPr="003F7B34">
        <w:rPr>
          <w:rFonts w:ascii="Times New Roman" w:eastAsia="Times New Roman" w:hAnsi="Times New Roman" w:cs="Times New Roman"/>
          <w:color w:val="000000"/>
          <w:sz w:val="24"/>
          <w:szCs w:val="24"/>
          <w:lang w:eastAsia="ar-SA"/>
        </w:rPr>
        <w:t>действующего на основании Устава</w:t>
      </w:r>
      <w:r w:rsidR="006C3251" w:rsidRPr="003F7B34">
        <w:rPr>
          <w:rFonts w:ascii="Times New Roman" w:eastAsia="Times New Roman" w:hAnsi="Times New Roman" w:cs="Times New Roman"/>
          <w:b/>
          <w:sz w:val="24"/>
          <w:szCs w:val="24"/>
          <w:lang w:eastAsia="zh-CN"/>
        </w:rPr>
        <w:t>,</w:t>
      </w:r>
      <w:r w:rsidR="006C3251" w:rsidRPr="003F7B34">
        <w:rPr>
          <w:rFonts w:ascii="Times New Roman" w:eastAsia="Times New Roman" w:hAnsi="Times New Roman" w:cs="Times New Roman"/>
          <w:sz w:val="24"/>
          <w:szCs w:val="24"/>
          <w:lang w:eastAsia="zh-CN"/>
        </w:rPr>
        <w:t xml:space="preserve"> именуемое в дальнейшем </w:t>
      </w:r>
      <w:r w:rsidR="006C3251" w:rsidRPr="003F7B34">
        <w:rPr>
          <w:rFonts w:ascii="Times New Roman" w:eastAsia="Times New Roman" w:hAnsi="Times New Roman" w:cs="Times New Roman"/>
          <w:b/>
          <w:sz w:val="24"/>
          <w:szCs w:val="24"/>
          <w:lang w:eastAsia="zh-CN"/>
        </w:rPr>
        <w:t>«Застройщик</w:t>
      </w:r>
      <w:r w:rsidR="006C3251" w:rsidRPr="003F7B34">
        <w:rPr>
          <w:rFonts w:ascii="Times New Roman" w:eastAsia="Times New Roman" w:hAnsi="Times New Roman" w:cs="Times New Roman"/>
          <w:sz w:val="24"/>
          <w:szCs w:val="24"/>
          <w:lang w:eastAsia="zh-CN"/>
        </w:rPr>
        <w:t>»,</w:t>
      </w:r>
      <w:r w:rsidR="006C3251" w:rsidRPr="003F7B34">
        <w:rPr>
          <w:rFonts w:ascii="Times New Roman" w:eastAsia="Times New Roman" w:hAnsi="Times New Roman" w:cs="Times New Roman"/>
          <w:b/>
          <w:sz w:val="24"/>
          <w:szCs w:val="24"/>
          <w:lang w:eastAsia="zh-CN"/>
        </w:rPr>
        <w:t xml:space="preserve"> </w:t>
      </w:r>
      <w:r w:rsidR="006C3251" w:rsidRPr="003F7B34">
        <w:rPr>
          <w:rFonts w:ascii="Times New Roman" w:eastAsia="Times New Roman" w:hAnsi="Times New Roman" w:cs="Times New Roman"/>
          <w:sz w:val="24"/>
          <w:szCs w:val="24"/>
          <w:lang w:eastAsia="zh-CN"/>
        </w:rPr>
        <w:t xml:space="preserve">с одной стороны, и </w:t>
      </w:r>
    </w:p>
    <w:p w:rsidR="006C3251" w:rsidRPr="003F7B34" w:rsidRDefault="006C3251" w:rsidP="007C3A18">
      <w:pPr>
        <w:suppressAutoHyphens/>
        <w:spacing w:after="120" w:line="240" w:lineRule="auto"/>
        <w:ind w:firstLine="540"/>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 xml:space="preserve">Гражданин Российской Федерации   Ф.И.О. </w:t>
      </w:r>
      <w:r w:rsidRPr="003F7B34">
        <w:rPr>
          <w:rFonts w:ascii="Times New Roman" w:eastAsia="Times New Roman" w:hAnsi="Times New Roman" w:cs="Times New Roman"/>
          <w:sz w:val="24"/>
          <w:szCs w:val="24"/>
          <w:lang w:eastAsia="zh-CN"/>
        </w:rPr>
        <w:t>__</w:t>
      </w:r>
      <w:proofErr w:type="gramStart"/>
      <w:r w:rsidRPr="003F7B34">
        <w:rPr>
          <w:rFonts w:ascii="Times New Roman" w:eastAsia="Times New Roman" w:hAnsi="Times New Roman" w:cs="Times New Roman"/>
          <w:sz w:val="24"/>
          <w:szCs w:val="24"/>
          <w:lang w:eastAsia="zh-CN"/>
        </w:rPr>
        <w:t>_._</w:t>
      </w:r>
      <w:proofErr w:type="gramEnd"/>
      <w:r w:rsidRPr="003F7B34">
        <w:rPr>
          <w:rFonts w:ascii="Times New Roman" w:eastAsia="Times New Roman" w:hAnsi="Times New Roman" w:cs="Times New Roman"/>
          <w:sz w:val="24"/>
          <w:szCs w:val="24"/>
          <w:lang w:eastAsia="zh-CN"/>
        </w:rPr>
        <w:t xml:space="preserve">__._____ года рождения, место рождения: _______, паспорт  серии____ №_____, выдан ___ ___ ___ года ________, код подразделения_______,  зарегистрированный по адресу:________, именуемый в дальнейшем </w:t>
      </w:r>
      <w:r w:rsidRPr="003F7B34">
        <w:rPr>
          <w:rFonts w:ascii="Times New Roman" w:eastAsia="Times New Roman" w:hAnsi="Times New Roman" w:cs="Times New Roman"/>
          <w:b/>
          <w:sz w:val="24"/>
          <w:szCs w:val="24"/>
          <w:lang w:eastAsia="zh-CN"/>
        </w:rPr>
        <w:t>«Дольщик»</w:t>
      </w:r>
      <w:ins w:id="17" w:author="Кондрашин Александр Вячеславович" w:date="2023-03-21T08:13:00Z">
        <w:r w:rsidR="006C7405">
          <w:rPr>
            <w:rFonts w:ascii="Times New Roman" w:eastAsia="Times New Roman" w:hAnsi="Times New Roman" w:cs="Times New Roman"/>
            <w:b/>
            <w:sz w:val="24"/>
            <w:szCs w:val="24"/>
            <w:lang w:eastAsia="zh-CN"/>
          </w:rPr>
          <w:t>/ «Участник долевого строительства»</w:t>
        </w:r>
      </w:ins>
      <w:r w:rsidRPr="003F7B34">
        <w:rPr>
          <w:rFonts w:ascii="Times New Roman" w:eastAsia="Times New Roman" w:hAnsi="Times New Roman" w:cs="Times New Roman"/>
          <w:sz w:val="24"/>
          <w:szCs w:val="24"/>
          <w:lang w:eastAsia="zh-CN"/>
        </w:rPr>
        <w:t xml:space="preserve">, с другой стороны, совместно именуемые </w:t>
      </w:r>
      <w:r w:rsidRPr="003F7B34">
        <w:rPr>
          <w:rFonts w:ascii="Times New Roman" w:eastAsia="Times New Roman" w:hAnsi="Times New Roman" w:cs="Times New Roman"/>
          <w:b/>
          <w:sz w:val="24"/>
          <w:szCs w:val="24"/>
          <w:lang w:eastAsia="zh-CN"/>
        </w:rPr>
        <w:t xml:space="preserve">«Стороны» </w:t>
      </w:r>
      <w:r w:rsidRPr="003F7B34">
        <w:rPr>
          <w:rFonts w:ascii="Times New Roman" w:eastAsia="Times New Roman" w:hAnsi="Times New Roman" w:cs="Times New Roman"/>
          <w:sz w:val="24"/>
          <w:szCs w:val="24"/>
          <w:lang w:eastAsia="zh-CN"/>
        </w:rPr>
        <w:t>заключили настоящий Договор о</w:t>
      </w:r>
      <w:r w:rsidRPr="003F7B34">
        <w:rPr>
          <w:rFonts w:ascii="Times New Roman" w:eastAsia="Times New Roman" w:hAnsi="Times New Roman" w:cs="Times New Roman"/>
          <w:spacing w:val="-1"/>
          <w:sz w:val="24"/>
          <w:szCs w:val="24"/>
          <w:lang w:eastAsia="zh-CN"/>
        </w:rPr>
        <w:t xml:space="preserve"> </w:t>
      </w:r>
      <w:r w:rsidRPr="003F7B34">
        <w:rPr>
          <w:rFonts w:ascii="Times New Roman" w:eastAsia="Times New Roman" w:hAnsi="Times New Roman" w:cs="Times New Roman"/>
          <w:sz w:val="24"/>
          <w:szCs w:val="24"/>
          <w:lang w:eastAsia="zh-CN"/>
        </w:rPr>
        <w:t>следующем:</w:t>
      </w:r>
    </w:p>
    <w:p w:rsidR="006C3251" w:rsidRPr="003F7B34" w:rsidRDefault="006C3251" w:rsidP="001432F6">
      <w:pPr>
        <w:suppressAutoHyphens/>
        <w:autoSpaceDE w:val="0"/>
        <w:spacing w:after="0" w:line="240" w:lineRule="auto"/>
        <w:ind w:firstLine="540"/>
        <w:jc w:val="center"/>
        <w:rPr>
          <w:rFonts w:ascii="Times New Roman" w:eastAsia="Arial" w:hAnsi="Times New Roman" w:cs="Times New Roman"/>
          <w:sz w:val="24"/>
          <w:szCs w:val="24"/>
          <w:lang w:eastAsia="zh-CN"/>
        </w:rPr>
      </w:pPr>
      <w:r w:rsidRPr="003F7B34">
        <w:rPr>
          <w:rFonts w:ascii="Times New Roman" w:eastAsia="Arial" w:hAnsi="Times New Roman" w:cs="Times New Roman"/>
          <w:b/>
          <w:sz w:val="24"/>
          <w:szCs w:val="24"/>
          <w:lang w:eastAsia="zh-CN"/>
        </w:rPr>
        <w:t>1. ТЕРМИНЫ И ОПРЕДЕЛЕНИЯ</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1.1. Если в тексте настоящего Договора не указано иное, термины и определения имеют следующее значение: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 xml:space="preserve">ГП – </w:t>
      </w:r>
      <w:r w:rsidRPr="003F7B34">
        <w:rPr>
          <w:rFonts w:ascii="Times New Roman" w:eastAsia="Times New Roman" w:hAnsi="Times New Roman" w:cs="Times New Roman"/>
          <w:sz w:val="24"/>
          <w:szCs w:val="24"/>
          <w:lang w:eastAsia="zh-CN"/>
        </w:rPr>
        <w:t>генеральный план застройки земельного участка в соответствии с полученным Застройщиком разрешением на строительство №39-</w:t>
      </w:r>
      <w:r w:rsidRPr="003F7B34">
        <w:rPr>
          <w:rFonts w:ascii="Times New Roman" w:eastAsia="Times New Roman" w:hAnsi="Times New Roman" w:cs="Times New Roman"/>
          <w:sz w:val="24"/>
          <w:szCs w:val="24"/>
          <w:lang w:val="en-US" w:eastAsia="zh-CN"/>
        </w:rPr>
        <w:t>RU</w:t>
      </w:r>
      <w:r w:rsidRPr="003F7B34">
        <w:rPr>
          <w:rFonts w:ascii="Times New Roman" w:eastAsia="Times New Roman" w:hAnsi="Times New Roman" w:cs="Times New Roman"/>
          <w:sz w:val="24"/>
          <w:szCs w:val="24"/>
          <w:lang w:eastAsia="zh-CN"/>
        </w:rPr>
        <w:t>393</w:t>
      </w:r>
      <w:r w:rsidR="001432F6" w:rsidRPr="003F7B34">
        <w:rPr>
          <w:rFonts w:ascii="Times New Roman" w:eastAsia="Times New Roman" w:hAnsi="Times New Roman" w:cs="Times New Roman"/>
          <w:sz w:val="24"/>
          <w:szCs w:val="24"/>
          <w:lang w:eastAsia="zh-CN"/>
        </w:rPr>
        <w:t>01000</w:t>
      </w:r>
      <w:r w:rsidRPr="003F7B34">
        <w:rPr>
          <w:rFonts w:ascii="Times New Roman" w:eastAsia="Times New Roman" w:hAnsi="Times New Roman" w:cs="Times New Roman"/>
          <w:sz w:val="24"/>
          <w:szCs w:val="24"/>
          <w:lang w:eastAsia="zh-CN"/>
        </w:rPr>
        <w:t>-</w:t>
      </w:r>
      <w:r w:rsidR="009C3EA9" w:rsidRPr="003F7B34">
        <w:rPr>
          <w:rFonts w:ascii="Times New Roman" w:eastAsia="Times New Roman" w:hAnsi="Times New Roman" w:cs="Times New Roman"/>
          <w:sz w:val="24"/>
          <w:szCs w:val="24"/>
          <w:lang w:eastAsia="zh-CN"/>
        </w:rPr>
        <w:t>8</w:t>
      </w:r>
      <w:r w:rsidR="001432F6" w:rsidRPr="003F7B34">
        <w:rPr>
          <w:rFonts w:ascii="Times New Roman" w:eastAsia="Times New Roman" w:hAnsi="Times New Roman" w:cs="Times New Roman"/>
          <w:sz w:val="24"/>
          <w:szCs w:val="24"/>
          <w:lang w:eastAsia="zh-CN"/>
        </w:rPr>
        <w:t>02-2021</w:t>
      </w:r>
      <w:r w:rsidRPr="003F7B34">
        <w:rPr>
          <w:rFonts w:ascii="Times New Roman" w:eastAsia="Times New Roman" w:hAnsi="Times New Roman" w:cs="Times New Roman"/>
          <w:sz w:val="24"/>
          <w:szCs w:val="24"/>
          <w:lang w:eastAsia="zh-CN"/>
        </w:rPr>
        <w:t xml:space="preserve"> от </w:t>
      </w:r>
      <w:r w:rsidR="001432F6" w:rsidRPr="003F7B34">
        <w:rPr>
          <w:rFonts w:ascii="Times New Roman" w:eastAsia="Times New Roman" w:hAnsi="Times New Roman" w:cs="Times New Roman"/>
          <w:sz w:val="24"/>
          <w:szCs w:val="24"/>
          <w:lang w:eastAsia="zh-CN"/>
        </w:rPr>
        <w:t>10</w:t>
      </w:r>
      <w:r w:rsidRPr="003F7B34">
        <w:rPr>
          <w:rFonts w:ascii="Times New Roman" w:eastAsia="Times New Roman" w:hAnsi="Times New Roman" w:cs="Times New Roman"/>
          <w:sz w:val="24"/>
          <w:szCs w:val="24"/>
          <w:lang w:eastAsia="zh-CN"/>
        </w:rPr>
        <w:t xml:space="preserve"> </w:t>
      </w:r>
      <w:r w:rsidR="001432F6" w:rsidRPr="003F7B34">
        <w:rPr>
          <w:rFonts w:ascii="Times New Roman" w:eastAsia="Times New Roman" w:hAnsi="Times New Roman" w:cs="Times New Roman"/>
          <w:sz w:val="24"/>
          <w:szCs w:val="24"/>
          <w:lang w:eastAsia="zh-CN"/>
        </w:rPr>
        <w:t>ноября</w:t>
      </w:r>
      <w:r w:rsidRPr="003F7B34">
        <w:rPr>
          <w:rFonts w:ascii="Times New Roman" w:eastAsia="Times New Roman" w:hAnsi="Times New Roman" w:cs="Times New Roman"/>
          <w:sz w:val="24"/>
          <w:szCs w:val="24"/>
          <w:lang w:eastAsia="zh-CN"/>
        </w:rPr>
        <w:t xml:space="preserve"> 20</w:t>
      </w:r>
      <w:r w:rsidR="00597A78" w:rsidRPr="003F7B34">
        <w:rPr>
          <w:rFonts w:ascii="Times New Roman" w:eastAsia="Times New Roman" w:hAnsi="Times New Roman" w:cs="Times New Roman"/>
          <w:sz w:val="24"/>
          <w:szCs w:val="24"/>
          <w:lang w:eastAsia="zh-CN"/>
        </w:rPr>
        <w:t>2</w:t>
      </w:r>
      <w:r w:rsidR="001432F6" w:rsidRPr="003F7B34">
        <w:rPr>
          <w:rFonts w:ascii="Times New Roman" w:eastAsia="Times New Roman" w:hAnsi="Times New Roman" w:cs="Times New Roman"/>
          <w:sz w:val="24"/>
          <w:szCs w:val="24"/>
          <w:lang w:eastAsia="zh-CN"/>
        </w:rPr>
        <w:t>1</w:t>
      </w:r>
      <w:r w:rsidRPr="003F7B34">
        <w:rPr>
          <w:rFonts w:ascii="Times New Roman" w:eastAsia="Times New Roman" w:hAnsi="Times New Roman" w:cs="Times New Roman"/>
          <w:sz w:val="24"/>
          <w:szCs w:val="24"/>
          <w:lang w:eastAsia="zh-CN"/>
        </w:rPr>
        <w:t xml:space="preserve"> года, выданным Агентством по архитектуре, градостроению и перспективному развитию Калининградской области</w:t>
      </w:r>
    </w:p>
    <w:p w:rsidR="0027620C" w:rsidRPr="003F7B34" w:rsidRDefault="006C3251" w:rsidP="006C3251">
      <w:pPr>
        <w:suppressAutoHyphens/>
        <w:spacing w:after="0" w:line="240" w:lineRule="auto"/>
        <w:ind w:firstLine="708"/>
        <w:jc w:val="both"/>
        <w:rPr>
          <w:rFonts w:ascii="Times New Roman" w:hAnsi="Times New Roman" w:cs="Times New Roman"/>
          <w:sz w:val="24"/>
          <w:szCs w:val="24"/>
          <w:shd w:val="clear" w:color="auto" w:fill="FFFFFF"/>
        </w:rPr>
      </w:pPr>
      <w:r w:rsidRPr="003F7B34">
        <w:rPr>
          <w:rFonts w:ascii="Times New Roman" w:eastAsia="Times New Roman" w:hAnsi="Times New Roman" w:cs="Times New Roman"/>
          <w:b/>
          <w:sz w:val="24"/>
          <w:szCs w:val="24"/>
          <w:lang w:eastAsia="zh-CN"/>
        </w:rPr>
        <w:t>Многоквартирный дом</w:t>
      </w:r>
      <w:r w:rsidRPr="003F7B34">
        <w:rPr>
          <w:rFonts w:ascii="Times New Roman" w:eastAsia="Times New Roman" w:hAnsi="Times New Roman" w:cs="Times New Roman"/>
          <w:sz w:val="24"/>
          <w:szCs w:val="24"/>
          <w:lang w:eastAsia="zh-CN"/>
        </w:rPr>
        <w:t xml:space="preserve"> – </w:t>
      </w:r>
      <w:r w:rsidRPr="003F7B34">
        <w:rPr>
          <w:rFonts w:ascii="Times New Roman" w:eastAsia="Times New Roman" w:hAnsi="Times New Roman" w:cs="Times New Roman"/>
          <w:sz w:val="24"/>
          <w:szCs w:val="24"/>
          <w:shd w:val="clear" w:color="auto" w:fill="FFFFFF"/>
          <w:lang w:eastAsia="zh-CN"/>
        </w:rPr>
        <w:t>многоквартирный жилой дом</w:t>
      </w:r>
      <w:del w:id="18" w:author="User" w:date="2023-05-30T11:00:00Z">
        <w:r w:rsidR="00F9499F" w:rsidRPr="003F7B34" w:rsidDel="008B675A">
          <w:rPr>
            <w:rFonts w:ascii="Times New Roman" w:eastAsia="Times New Roman" w:hAnsi="Times New Roman" w:cs="Times New Roman"/>
            <w:sz w:val="24"/>
            <w:szCs w:val="24"/>
            <w:shd w:val="clear" w:color="auto" w:fill="FFFFFF"/>
            <w:lang w:eastAsia="zh-CN"/>
          </w:rPr>
          <w:delText xml:space="preserve"> №1 по ГП (I этап строительства)</w:delText>
        </w:r>
      </w:del>
      <w:bookmarkStart w:id="19" w:name="_GoBack"/>
      <w:bookmarkEnd w:id="19"/>
      <w:r w:rsidRPr="003F7B34">
        <w:rPr>
          <w:rFonts w:ascii="Times New Roman" w:eastAsia="Times New Roman" w:hAnsi="Times New Roman" w:cs="Times New Roman"/>
          <w:sz w:val="24"/>
          <w:szCs w:val="24"/>
          <w:shd w:val="clear" w:color="auto" w:fill="FFFFFF"/>
          <w:lang w:eastAsia="zh-CN"/>
        </w:rPr>
        <w:t>, строительство которого ведет Застройщик, расположенный по адресу:</w:t>
      </w:r>
      <w:r w:rsidRPr="003F7B34">
        <w:rPr>
          <w:rFonts w:ascii="Times New Roman" w:eastAsia="Times New Roman" w:hAnsi="Times New Roman" w:cs="Times New Roman"/>
          <w:sz w:val="24"/>
          <w:szCs w:val="24"/>
          <w:lang w:eastAsia="zh-CN"/>
        </w:rPr>
        <w:t xml:space="preserve"> </w:t>
      </w:r>
      <w:r w:rsidRPr="00F9182A">
        <w:rPr>
          <w:rFonts w:ascii="Times New Roman" w:eastAsia="Times New Roman" w:hAnsi="Times New Roman" w:cs="Times New Roman"/>
          <w:b/>
          <w:sz w:val="24"/>
          <w:szCs w:val="24"/>
          <w:lang w:eastAsia="zh-CN"/>
          <w:rPrChange w:id="20" w:author="User" w:date="2023-05-19T20:06:00Z">
            <w:rPr>
              <w:rFonts w:ascii="Times New Roman" w:eastAsia="Times New Roman" w:hAnsi="Times New Roman" w:cs="Times New Roman"/>
              <w:sz w:val="24"/>
              <w:szCs w:val="24"/>
              <w:lang w:eastAsia="zh-CN"/>
            </w:rPr>
          </w:rPrChange>
        </w:rPr>
        <w:t xml:space="preserve">Калининградская область, </w:t>
      </w:r>
      <w:r w:rsidR="00453E80" w:rsidRPr="00F9182A">
        <w:rPr>
          <w:rFonts w:ascii="Times New Roman" w:hAnsi="Times New Roman" w:cs="Times New Roman"/>
          <w:b/>
          <w:sz w:val="24"/>
          <w:szCs w:val="24"/>
          <w:rPrChange w:id="21" w:author="User" w:date="2023-05-19T20:06:00Z">
            <w:rPr>
              <w:rFonts w:ascii="Times New Roman" w:hAnsi="Times New Roman" w:cs="Times New Roman"/>
              <w:sz w:val="24"/>
              <w:szCs w:val="24"/>
            </w:rPr>
          </w:rPrChange>
        </w:rPr>
        <w:t xml:space="preserve">г. </w:t>
      </w:r>
      <w:del w:id="22" w:author="User" w:date="2023-05-19T20:05:00Z">
        <w:r w:rsidR="00453E80" w:rsidRPr="00F9182A" w:rsidDel="00F9182A">
          <w:rPr>
            <w:rFonts w:ascii="Times New Roman" w:hAnsi="Times New Roman" w:cs="Times New Roman"/>
            <w:b/>
            <w:sz w:val="24"/>
            <w:szCs w:val="24"/>
            <w:rPrChange w:id="23" w:author="User" w:date="2023-05-19T20:06:00Z">
              <w:rPr>
                <w:rFonts w:ascii="Times New Roman" w:hAnsi="Times New Roman" w:cs="Times New Roman"/>
                <w:sz w:val="24"/>
                <w:szCs w:val="24"/>
              </w:rPr>
            </w:rPrChange>
          </w:rPr>
          <w:delText>Калининград</w:delText>
        </w:r>
      </w:del>
      <w:ins w:id="24" w:author="User" w:date="2023-05-19T20:05:00Z">
        <w:r w:rsidR="00F9182A" w:rsidRPr="00F9182A">
          <w:rPr>
            <w:rFonts w:ascii="Times New Roman" w:hAnsi="Times New Roman" w:cs="Times New Roman"/>
            <w:b/>
            <w:sz w:val="24"/>
            <w:szCs w:val="24"/>
            <w:rPrChange w:id="25" w:author="User" w:date="2023-05-19T20:06:00Z">
              <w:rPr>
                <w:rFonts w:ascii="Times New Roman" w:hAnsi="Times New Roman" w:cs="Times New Roman"/>
                <w:sz w:val="24"/>
                <w:szCs w:val="24"/>
              </w:rPr>
            </w:rPrChange>
          </w:rPr>
          <w:t>Светлогорск</w:t>
        </w:r>
      </w:ins>
      <w:r w:rsidR="00453E80" w:rsidRPr="00F9182A">
        <w:rPr>
          <w:rFonts w:ascii="Times New Roman" w:hAnsi="Times New Roman" w:cs="Times New Roman"/>
          <w:b/>
          <w:sz w:val="24"/>
          <w:szCs w:val="24"/>
          <w:rPrChange w:id="26" w:author="User" w:date="2023-05-19T20:06:00Z">
            <w:rPr>
              <w:rFonts w:ascii="Times New Roman" w:hAnsi="Times New Roman" w:cs="Times New Roman"/>
              <w:sz w:val="24"/>
              <w:szCs w:val="24"/>
            </w:rPr>
          </w:rPrChange>
        </w:rPr>
        <w:t xml:space="preserve">, </w:t>
      </w:r>
      <w:r w:rsidR="00453E80" w:rsidRPr="00F9182A">
        <w:rPr>
          <w:rFonts w:ascii="Times New Roman" w:hAnsi="Times New Roman" w:cs="Times New Roman"/>
          <w:b/>
          <w:sz w:val="24"/>
          <w:szCs w:val="24"/>
        </w:rPr>
        <w:t xml:space="preserve">ул. </w:t>
      </w:r>
      <w:ins w:id="27" w:author="User" w:date="2023-05-19T20:05:00Z">
        <w:r w:rsidR="00F9182A" w:rsidRPr="00F9182A">
          <w:rPr>
            <w:rFonts w:ascii="Times New Roman" w:hAnsi="Times New Roman" w:cs="Times New Roman"/>
            <w:b/>
            <w:sz w:val="24"/>
            <w:szCs w:val="24"/>
          </w:rPr>
          <w:t>Новая</w:t>
        </w:r>
      </w:ins>
      <w:del w:id="28" w:author="User" w:date="2023-05-19T20:06:00Z">
        <w:r w:rsidR="00453E80" w:rsidRPr="00F9182A" w:rsidDel="00F9182A">
          <w:rPr>
            <w:rFonts w:ascii="Times New Roman" w:hAnsi="Times New Roman" w:cs="Times New Roman"/>
            <w:b/>
            <w:sz w:val="24"/>
            <w:szCs w:val="24"/>
          </w:rPr>
          <w:delText>Согласия- ул. Ивана Сусанина</w:delText>
        </w:r>
      </w:del>
      <w:r w:rsidRPr="00F9182A">
        <w:rPr>
          <w:rFonts w:ascii="Times New Roman" w:eastAsia="Times New Roman" w:hAnsi="Times New Roman" w:cs="Times New Roman"/>
          <w:b/>
          <w:sz w:val="24"/>
          <w:szCs w:val="24"/>
          <w:lang w:eastAsia="zh-CN"/>
          <w:rPrChange w:id="29" w:author="User" w:date="2023-05-19T20:06:00Z">
            <w:rPr>
              <w:rFonts w:ascii="Times New Roman" w:eastAsia="Times New Roman" w:hAnsi="Times New Roman" w:cs="Times New Roman"/>
              <w:sz w:val="24"/>
              <w:szCs w:val="24"/>
              <w:lang w:eastAsia="zh-CN"/>
            </w:rPr>
          </w:rPrChange>
        </w:rPr>
        <w:t>,</w:t>
      </w:r>
      <w:ins w:id="30" w:author="User" w:date="2023-05-19T20:06:00Z">
        <w:r w:rsidR="00F9182A" w:rsidRPr="00F9182A">
          <w:rPr>
            <w:rFonts w:ascii="Times New Roman" w:eastAsia="Times New Roman" w:hAnsi="Times New Roman" w:cs="Times New Roman"/>
            <w:b/>
            <w:sz w:val="24"/>
            <w:szCs w:val="24"/>
            <w:lang w:eastAsia="zh-CN"/>
            <w:rPrChange w:id="31" w:author="User" w:date="2023-05-19T20:06:00Z">
              <w:rPr>
                <w:rFonts w:ascii="Times New Roman" w:eastAsia="Times New Roman" w:hAnsi="Times New Roman" w:cs="Times New Roman"/>
                <w:sz w:val="24"/>
                <w:szCs w:val="24"/>
                <w:lang w:eastAsia="zh-CN"/>
              </w:rPr>
            </w:rPrChange>
          </w:rPr>
          <w:t xml:space="preserve"> </w:t>
        </w:r>
        <w:r w:rsidR="00F9182A">
          <w:rPr>
            <w:rFonts w:ascii="Times New Roman" w:eastAsia="Times New Roman" w:hAnsi="Times New Roman" w:cs="Times New Roman"/>
            <w:b/>
            <w:sz w:val="24"/>
            <w:szCs w:val="24"/>
            <w:lang w:eastAsia="zh-CN"/>
          </w:rPr>
          <w:t xml:space="preserve">108, </w:t>
        </w:r>
        <w:r w:rsidR="00F9182A" w:rsidRPr="00F9182A">
          <w:rPr>
            <w:rFonts w:ascii="Times New Roman" w:eastAsia="Times New Roman" w:hAnsi="Times New Roman" w:cs="Times New Roman"/>
            <w:b/>
            <w:sz w:val="24"/>
            <w:szCs w:val="24"/>
            <w:lang w:eastAsia="zh-CN"/>
            <w:rPrChange w:id="32" w:author="User" w:date="2023-05-19T20:06:00Z">
              <w:rPr>
                <w:rFonts w:ascii="Times New Roman" w:eastAsia="Times New Roman" w:hAnsi="Times New Roman" w:cs="Times New Roman"/>
                <w:sz w:val="24"/>
                <w:szCs w:val="24"/>
                <w:lang w:eastAsia="zh-CN"/>
              </w:rPr>
            </w:rPrChange>
          </w:rPr>
          <w:t>110,</w:t>
        </w:r>
        <w:r w:rsidR="00F9182A">
          <w:rPr>
            <w:rFonts w:ascii="Times New Roman" w:eastAsia="Times New Roman" w:hAnsi="Times New Roman" w:cs="Times New Roman"/>
            <w:b/>
            <w:sz w:val="24"/>
            <w:szCs w:val="24"/>
            <w:lang w:eastAsia="zh-CN"/>
          </w:rPr>
          <w:t xml:space="preserve"> </w:t>
        </w:r>
        <w:r w:rsidR="00F9182A" w:rsidRPr="00F9182A">
          <w:rPr>
            <w:rFonts w:ascii="Times New Roman" w:eastAsia="Times New Roman" w:hAnsi="Times New Roman" w:cs="Times New Roman"/>
            <w:b/>
            <w:sz w:val="24"/>
            <w:szCs w:val="24"/>
            <w:lang w:eastAsia="zh-CN"/>
            <w:rPrChange w:id="33" w:author="User" w:date="2023-05-19T20:06:00Z">
              <w:rPr>
                <w:rFonts w:ascii="Times New Roman" w:eastAsia="Times New Roman" w:hAnsi="Times New Roman" w:cs="Times New Roman"/>
                <w:sz w:val="24"/>
                <w:szCs w:val="24"/>
                <w:lang w:eastAsia="zh-CN"/>
              </w:rPr>
            </w:rPrChange>
          </w:rPr>
          <w:t>112, 114,</w:t>
        </w:r>
      </w:ins>
      <w:r w:rsidRPr="003F7B34">
        <w:rPr>
          <w:rFonts w:ascii="Times New Roman" w:eastAsia="Times New Roman" w:hAnsi="Times New Roman" w:cs="Times New Roman"/>
          <w:sz w:val="24"/>
          <w:szCs w:val="24"/>
          <w:lang w:eastAsia="zh-CN"/>
        </w:rPr>
        <w:t xml:space="preserve"> на земельном участке с кадастровым номером </w:t>
      </w:r>
      <w:r w:rsidR="00453E80" w:rsidRPr="003F7B34">
        <w:rPr>
          <w:rFonts w:ascii="Times New Roman" w:eastAsia="Times New Roman" w:hAnsi="Times New Roman" w:cs="Times New Roman"/>
          <w:b/>
          <w:sz w:val="24"/>
          <w:szCs w:val="24"/>
          <w:lang w:eastAsia="zh-CN"/>
        </w:rPr>
        <w:t>39:1</w:t>
      </w:r>
      <w:del w:id="34" w:author="User" w:date="2023-05-19T20:07:00Z">
        <w:r w:rsidR="00453E80" w:rsidRPr="003F7B34" w:rsidDel="00F9182A">
          <w:rPr>
            <w:rFonts w:ascii="Times New Roman" w:eastAsia="Times New Roman" w:hAnsi="Times New Roman" w:cs="Times New Roman"/>
            <w:b/>
            <w:sz w:val="24"/>
            <w:szCs w:val="24"/>
            <w:lang w:eastAsia="zh-CN"/>
          </w:rPr>
          <w:delText>5</w:delText>
        </w:r>
      </w:del>
      <w:ins w:id="35" w:author="User" w:date="2023-05-19T20:07:00Z">
        <w:r w:rsidR="00F9182A">
          <w:rPr>
            <w:rFonts w:ascii="Times New Roman" w:eastAsia="Times New Roman" w:hAnsi="Times New Roman" w:cs="Times New Roman"/>
            <w:b/>
            <w:sz w:val="24"/>
            <w:szCs w:val="24"/>
            <w:lang w:eastAsia="zh-CN"/>
          </w:rPr>
          <w:t>7</w:t>
        </w:r>
      </w:ins>
      <w:r w:rsidR="00453E80" w:rsidRPr="003F7B34">
        <w:rPr>
          <w:rFonts w:ascii="Times New Roman" w:eastAsia="Times New Roman" w:hAnsi="Times New Roman" w:cs="Times New Roman"/>
          <w:b/>
          <w:sz w:val="24"/>
          <w:szCs w:val="24"/>
          <w:lang w:eastAsia="zh-CN"/>
        </w:rPr>
        <w:t>:</w:t>
      </w:r>
      <w:ins w:id="36" w:author="User" w:date="2023-05-19T20:07:00Z">
        <w:r w:rsidR="00F9182A">
          <w:rPr>
            <w:rFonts w:ascii="Times New Roman" w:eastAsia="Times New Roman" w:hAnsi="Times New Roman" w:cs="Times New Roman"/>
            <w:b/>
            <w:sz w:val="24"/>
            <w:szCs w:val="24"/>
            <w:lang w:eastAsia="zh-CN"/>
          </w:rPr>
          <w:t>010050</w:t>
        </w:r>
      </w:ins>
      <w:del w:id="37" w:author="User" w:date="2023-05-19T20:07:00Z">
        <w:r w:rsidR="00453E80" w:rsidRPr="003F7B34" w:rsidDel="00F9182A">
          <w:rPr>
            <w:rFonts w:ascii="Times New Roman" w:eastAsia="Times New Roman" w:hAnsi="Times New Roman" w:cs="Times New Roman"/>
            <w:b/>
            <w:sz w:val="24"/>
            <w:szCs w:val="24"/>
            <w:lang w:eastAsia="zh-CN"/>
          </w:rPr>
          <w:delText>130710:531</w:delText>
        </w:r>
      </w:del>
      <w:ins w:id="38" w:author="User" w:date="2023-05-19T20:08:00Z">
        <w:r w:rsidR="00F9182A">
          <w:rPr>
            <w:rFonts w:ascii="Times New Roman" w:eastAsia="Times New Roman" w:hAnsi="Times New Roman" w:cs="Times New Roman"/>
            <w:b/>
            <w:sz w:val="24"/>
            <w:szCs w:val="24"/>
            <w:lang w:eastAsia="zh-CN"/>
          </w:rPr>
          <w:t>:12</w:t>
        </w:r>
      </w:ins>
      <w:r w:rsidRPr="003F7B34">
        <w:rPr>
          <w:rFonts w:ascii="Times New Roman" w:eastAsia="Times New Roman" w:hAnsi="Times New Roman" w:cs="Times New Roman"/>
          <w:sz w:val="24"/>
          <w:szCs w:val="24"/>
          <w:lang w:eastAsia="zh-CN"/>
        </w:rPr>
        <w:t xml:space="preserve">, площадью </w:t>
      </w:r>
      <w:del w:id="39" w:author="User" w:date="2023-05-19T20:08:00Z">
        <w:r w:rsidR="00453E80" w:rsidRPr="003F7B34" w:rsidDel="00F9182A">
          <w:rPr>
            <w:rFonts w:ascii="Times New Roman" w:eastAsia="Times New Roman" w:hAnsi="Times New Roman" w:cs="Times New Roman"/>
            <w:b/>
            <w:sz w:val="24"/>
            <w:szCs w:val="24"/>
            <w:lang w:eastAsia="zh-CN"/>
          </w:rPr>
          <w:delText>13</w:delText>
        </w:r>
        <w:r w:rsidR="00102928" w:rsidRPr="003F7B34" w:rsidDel="00F9182A">
          <w:rPr>
            <w:rFonts w:ascii="Times New Roman" w:eastAsia="Times New Roman" w:hAnsi="Times New Roman" w:cs="Times New Roman"/>
            <w:b/>
            <w:sz w:val="24"/>
            <w:szCs w:val="24"/>
            <w:lang w:eastAsia="zh-CN"/>
          </w:rPr>
          <w:delText xml:space="preserve"> </w:delText>
        </w:r>
        <w:r w:rsidR="00453E80" w:rsidRPr="003F7B34" w:rsidDel="00F9182A">
          <w:rPr>
            <w:rFonts w:ascii="Times New Roman" w:eastAsia="Times New Roman" w:hAnsi="Times New Roman" w:cs="Times New Roman"/>
            <w:b/>
            <w:sz w:val="24"/>
            <w:szCs w:val="24"/>
            <w:lang w:eastAsia="zh-CN"/>
          </w:rPr>
          <w:delText>045</w:delText>
        </w:r>
      </w:del>
      <w:ins w:id="40" w:author="User" w:date="2023-05-19T20:08:00Z">
        <w:r w:rsidR="00F9182A">
          <w:rPr>
            <w:rFonts w:ascii="Times New Roman" w:eastAsia="Times New Roman" w:hAnsi="Times New Roman" w:cs="Times New Roman"/>
            <w:b/>
            <w:sz w:val="24"/>
            <w:szCs w:val="24"/>
            <w:lang w:eastAsia="zh-CN"/>
          </w:rPr>
          <w:t>3759</w:t>
        </w:r>
      </w:ins>
      <w:r w:rsidR="00453E80" w:rsidRPr="003F7B34">
        <w:rPr>
          <w:rFonts w:ascii="Times New Roman" w:eastAsia="Times New Roman" w:hAnsi="Times New Roman" w:cs="Times New Roman"/>
          <w:b/>
          <w:sz w:val="24"/>
          <w:szCs w:val="24"/>
          <w:lang w:eastAsia="zh-CN"/>
        </w:rPr>
        <w:t>,0</w:t>
      </w:r>
      <w:r w:rsidR="00C1732F" w:rsidRPr="003F7B34">
        <w:rPr>
          <w:rFonts w:ascii="Times New Roman" w:eastAsia="Times New Roman" w:hAnsi="Times New Roman" w:cs="Times New Roman"/>
          <w:lang w:eastAsia="zh-CN"/>
        </w:rPr>
        <w:t xml:space="preserve"> </w:t>
      </w:r>
      <w:r w:rsidR="00C1732F" w:rsidRPr="003F7B34">
        <w:rPr>
          <w:rFonts w:ascii="Times New Roman" w:eastAsia="Times New Roman" w:hAnsi="Times New Roman" w:cs="Times New Roman"/>
          <w:sz w:val="21"/>
          <w:szCs w:val="21"/>
          <w:lang w:eastAsia="zh-CN"/>
        </w:rPr>
        <w:t>кв. м.</w:t>
      </w:r>
      <w:r w:rsidRPr="003F7B34">
        <w:rPr>
          <w:rFonts w:ascii="Times New Roman" w:eastAsia="Times New Roman" w:hAnsi="Times New Roman" w:cs="Times New Roman"/>
          <w:sz w:val="24"/>
          <w:szCs w:val="24"/>
          <w:lang w:eastAsia="zh-CN"/>
        </w:rPr>
        <w:t xml:space="preserve">, </w:t>
      </w:r>
      <w:r w:rsidR="00200419" w:rsidRPr="003F7B34">
        <w:rPr>
          <w:rFonts w:ascii="Times New Roman" w:eastAsia="Times New Roman" w:hAnsi="Times New Roman" w:cs="Times New Roman"/>
          <w:sz w:val="24"/>
          <w:szCs w:val="24"/>
          <w:lang w:eastAsia="zh-CN"/>
        </w:rPr>
        <w:t>находящимся</w:t>
      </w:r>
      <w:r w:rsidR="009F02BD" w:rsidRPr="003F7B34">
        <w:rPr>
          <w:rFonts w:ascii="Times New Roman" w:eastAsia="Times New Roman" w:hAnsi="Times New Roman" w:cs="Times New Roman"/>
          <w:sz w:val="24"/>
          <w:szCs w:val="24"/>
          <w:lang w:eastAsia="zh-CN"/>
        </w:rPr>
        <w:t xml:space="preserve"> </w:t>
      </w:r>
      <w:del w:id="41" w:author="User" w:date="2023-05-19T20:10:00Z">
        <w:r w:rsidR="00200419" w:rsidRPr="003F7B34" w:rsidDel="00F9182A">
          <w:rPr>
            <w:rFonts w:ascii="Times New Roman" w:eastAsia="Times New Roman" w:hAnsi="Times New Roman" w:cs="Times New Roman"/>
            <w:sz w:val="24"/>
            <w:szCs w:val="24"/>
            <w:lang w:eastAsia="zh-CN"/>
          </w:rPr>
          <w:delText xml:space="preserve">в </w:delText>
        </w:r>
      </w:del>
      <w:ins w:id="42" w:author="User" w:date="2023-05-19T20:08:00Z">
        <w:r w:rsidR="00F9182A">
          <w:rPr>
            <w:rFonts w:ascii="Times New Roman" w:eastAsia="Times New Roman" w:hAnsi="Times New Roman" w:cs="Times New Roman"/>
            <w:sz w:val="24"/>
            <w:szCs w:val="24"/>
            <w:lang w:eastAsia="zh-CN"/>
          </w:rPr>
          <w:t xml:space="preserve">на праве аренды </w:t>
        </w:r>
      </w:ins>
      <w:del w:id="43" w:author="User" w:date="2023-05-19T20:08:00Z">
        <w:r w:rsidR="00200419" w:rsidRPr="003F7B34" w:rsidDel="00F9182A">
          <w:rPr>
            <w:rFonts w:ascii="Times New Roman" w:eastAsia="Times New Roman" w:hAnsi="Times New Roman" w:cs="Times New Roman"/>
            <w:sz w:val="24"/>
            <w:szCs w:val="24"/>
            <w:lang w:eastAsia="zh-CN"/>
          </w:rPr>
          <w:delText xml:space="preserve">собственности </w:delText>
        </w:r>
      </w:del>
      <w:r w:rsidR="00200419" w:rsidRPr="003F7B34">
        <w:rPr>
          <w:rFonts w:ascii="Times New Roman" w:eastAsia="Times New Roman" w:hAnsi="Times New Roman" w:cs="Times New Roman"/>
          <w:sz w:val="24"/>
          <w:szCs w:val="24"/>
          <w:lang w:eastAsia="zh-CN"/>
        </w:rPr>
        <w:t xml:space="preserve">у </w:t>
      </w:r>
      <w:r w:rsidRPr="003F7B34">
        <w:rPr>
          <w:rFonts w:ascii="Times New Roman" w:eastAsia="Times New Roman" w:hAnsi="Times New Roman" w:cs="Times New Roman"/>
          <w:sz w:val="24"/>
          <w:szCs w:val="24"/>
          <w:lang w:eastAsia="zh-CN"/>
        </w:rPr>
        <w:t>Застройщик</w:t>
      </w:r>
      <w:r w:rsidR="00200419" w:rsidRPr="003F7B34">
        <w:rPr>
          <w:rFonts w:ascii="Times New Roman" w:eastAsia="Times New Roman" w:hAnsi="Times New Roman" w:cs="Times New Roman"/>
          <w:sz w:val="24"/>
          <w:szCs w:val="24"/>
          <w:lang w:eastAsia="zh-CN"/>
        </w:rPr>
        <w:t xml:space="preserve">а, зарегистрированной </w:t>
      </w:r>
      <w:r w:rsidR="0027620C" w:rsidRPr="003F7B34">
        <w:rPr>
          <w:rFonts w:ascii="Times New Roman" w:hAnsi="Times New Roman" w:cs="Times New Roman"/>
          <w:sz w:val="24"/>
          <w:szCs w:val="24"/>
          <w:shd w:val="clear" w:color="auto" w:fill="FFFFFF"/>
        </w:rPr>
        <w:t>Управлением Федеральной службы государственной регистрации, кадастра и картографии по Калининградской области, номер регистрации: 39:1</w:t>
      </w:r>
      <w:del w:id="44" w:author="User" w:date="2023-05-19T20:10:00Z">
        <w:r w:rsidR="0027620C" w:rsidRPr="003F7B34" w:rsidDel="00F9182A">
          <w:rPr>
            <w:rFonts w:ascii="Times New Roman" w:hAnsi="Times New Roman" w:cs="Times New Roman"/>
            <w:sz w:val="24"/>
            <w:szCs w:val="24"/>
            <w:shd w:val="clear" w:color="auto" w:fill="FFFFFF"/>
          </w:rPr>
          <w:delText>5</w:delText>
        </w:r>
      </w:del>
      <w:ins w:id="45" w:author="User" w:date="2023-05-19T20:10:00Z">
        <w:r w:rsidR="00F9182A">
          <w:rPr>
            <w:rFonts w:ascii="Times New Roman" w:hAnsi="Times New Roman" w:cs="Times New Roman"/>
            <w:sz w:val="24"/>
            <w:szCs w:val="24"/>
            <w:shd w:val="clear" w:color="auto" w:fill="FFFFFF"/>
          </w:rPr>
          <w:t>7</w:t>
        </w:r>
      </w:ins>
      <w:r w:rsidR="0027620C" w:rsidRPr="003F7B34">
        <w:rPr>
          <w:rFonts w:ascii="Times New Roman" w:hAnsi="Times New Roman" w:cs="Times New Roman"/>
          <w:sz w:val="24"/>
          <w:szCs w:val="24"/>
          <w:shd w:val="clear" w:color="auto" w:fill="FFFFFF"/>
        </w:rPr>
        <w:t>:</w:t>
      </w:r>
      <w:ins w:id="46" w:author="User" w:date="2023-05-19T20:11:00Z">
        <w:r w:rsidR="00F9182A">
          <w:rPr>
            <w:rFonts w:ascii="Times New Roman" w:hAnsi="Times New Roman" w:cs="Times New Roman"/>
            <w:sz w:val="24"/>
            <w:szCs w:val="24"/>
            <w:shd w:val="clear" w:color="auto" w:fill="FFFFFF"/>
          </w:rPr>
          <w:t>010050:12-39/</w:t>
        </w:r>
        <w:r w:rsidR="00850C29">
          <w:rPr>
            <w:rFonts w:ascii="Times New Roman" w:hAnsi="Times New Roman" w:cs="Times New Roman"/>
            <w:sz w:val="24"/>
            <w:szCs w:val="24"/>
            <w:shd w:val="clear" w:color="auto" w:fill="FFFFFF"/>
          </w:rPr>
          <w:t>02</w:t>
        </w:r>
      </w:ins>
      <w:ins w:id="47" w:author="User" w:date="2023-05-19T20:15:00Z">
        <w:r w:rsidR="00850C29">
          <w:rPr>
            <w:rFonts w:ascii="Times New Roman" w:hAnsi="Times New Roman" w:cs="Times New Roman"/>
            <w:sz w:val="24"/>
            <w:szCs w:val="24"/>
            <w:shd w:val="clear" w:color="auto" w:fill="FFFFFF"/>
          </w:rPr>
          <w:t>1</w:t>
        </w:r>
      </w:ins>
      <w:ins w:id="48" w:author="User" w:date="2023-05-19T20:11:00Z">
        <w:r w:rsidR="00F9182A">
          <w:rPr>
            <w:rFonts w:ascii="Times New Roman" w:hAnsi="Times New Roman" w:cs="Times New Roman"/>
            <w:sz w:val="24"/>
            <w:szCs w:val="24"/>
            <w:shd w:val="clear" w:color="auto" w:fill="FFFFFF"/>
          </w:rPr>
          <w:t>/</w:t>
        </w:r>
        <w:r w:rsidR="00850C29">
          <w:rPr>
            <w:rFonts w:ascii="Times New Roman" w:hAnsi="Times New Roman" w:cs="Times New Roman"/>
            <w:sz w:val="24"/>
            <w:szCs w:val="24"/>
            <w:shd w:val="clear" w:color="auto" w:fill="FFFFFF"/>
          </w:rPr>
          <w:t>2022</w:t>
        </w:r>
        <w:r w:rsidR="00F9182A">
          <w:rPr>
            <w:rFonts w:ascii="Times New Roman" w:hAnsi="Times New Roman" w:cs="Times New Roman"/>
            <w:sz w:val="24"/>
            <w:szCs w:val="24"/>
            <w:shd w:val="clear" w:color="auto" w:fill="FFFFFF"/>
          </w:rPr>
          <w:t>-</w:t>
        </w:r>
      </w:ins>
      <w:ins w:id="49" w:author="User" w:date="2023-05-19T20:15:00Z">
        <w:r w:rsidR="00850C29">
          <w:rPr>
            <w:rFonts w:ascii="Times New Roman" w:hAnsi="Times New Roman" w:cs="Times New Roman"/>
            <w:sz w:val="24"/>
            <w:szCs w:val="24"/>
            <w:shd w:val="clear" w:color="auto" w:fill="FFFFFF"/>
          </w:rPr>
          <w:t>7</w:t>
        </w:r>
      </w:ins>
      <w:ins w:id="50" w:author="User" w:date="2023-05-19T20:11:00Z">
        <w:r w:rsidR="00F9182A">
          <w:rPr>
            <w:rFonts w:ascii="Times New Roman" w:hAnsi="Times New Roman" w:cs="Times New Roman"/>
            <w:sz w:val="24"/>
            <w:szCs w:val="24"/>
            <w:shd w:val="clear" w:color="auto" w:fill="FFFFFF"/>
          </w:rPr>
          <w:t xml:space="preserve">, от </w:t>
        </w:r>
      </w:ins>
      <w:ins w:id="51" w:author="User" w:date="2023-05-19T20:13:00Z">
        <w:r w:rsidR="00850C29">
          <w:rPr>
            <w:rFonts w:ascii="Times New Roman" w:hAnsi="Times New Roman" w:cs="Times New Roman"/>
            <w:sz w:val="24"/>
            <w:szCs w:val="24"/>
            <w:shd w:val="clear" w:color="auto" w:fill="FFFFFF"/>
          </w:rPr>
          <w:t>16.05.2022</w:t>
        </w:r>
      </w:ins>
      <w:ins w:id="52" w:author="User" w:date="2023-05-19T20:11:00Z">
        <w:r w:rsidR="00F9182A">
          <w:rPr>
            <w:rFonts w:ascii="Times New Roman" w:hAnsi="Times New Roman" w:cs="Times New Roman"/>
            <w:sz w:val="24"/>
            <w:szCs w:val="24"/>
            <w:shd w:val="clear" w:color="auto" w:fill="FFFFFF"/>
          </w:rPr>
          <w:t xml:space="preserve"> года</w:t>
        </w:r>
      </w:ins>
      <w:del w:id="53" w:author="User" w:date="2023-05-19T20:11:00Z">
        <w:r w:rsidR="00200419" w:rsidRPr="003F7B34" w:rsidDel="00F9182A">
          <w:rPr>
            <w:rFonts w:ascii="Times New Roman" w:hAnsi="Times New Roman" w:cs="Times New Roman"/>
            <w:sz w:val="24"/>
            <w:szCs w:val="24"/>
            <w:shd w:val="clear" w:color="auto" w:fill="FFFFFF"/>
          </w:rPr>
          <w:delText>130710:531-39/0</w:delText>
        </w:r>
      </w:del>
      <w:del w:id="54" w:author="User" w:date="2023-05-19T20:12:00Z">
        <w:r w:rsidR="00200419" w:rsidRPr="003F7B34" w:rsidDel="00F9182A">
          <w:rPr>
            <w:rFonts w:ascii="Times New Roman" w:hAnsi="Times New Roman" w:cs="Times New Roman"/>
            <w:sz w:val="24"/>
            <w:szCs w:val="24"/>
            <w:shd w:val="clear" w:color="auto" w:fill="FFFFFF"/>
          </w:rPr>
          <w:delText>21/2021-8 от 02.09.2021г.</w:delText>
        </w:r>
      </w:del>
      <w:r w:rsidR="00200419" w:rsidRPr="003F7B34">
        <w:rPr>
          <w:rFonts w:ascii="Times New Roman" w:hAnsi="Times New Roman" w:cs="Times New Roman"/>
          <w:sz w:val="24"/>
          <w:szCs w:val="24"/>
          <w:shd w:val="clear" w:color="auto" w:fill="FFFFFF"/>
        </w:rPr>
        <w:t xml:space="preserve">, на основании </w:t>
      </w:r>
      <w:r w:rsidR="00C414F9" w:rsidRPr="003F7B34">
        <w:rPr>
          <w:rFonts w:ascii="Times New Roman" w:hAnsi="Times New Roman" w:cs="Times New Roman"/>
          <w:sz w:val="24"/>
          <w:szCs w:val="24"/>
          <w:shd w:val="clear" w:color="auto" w:fill="FFFFFF"/>
        </w:rPr>
        <w:t xml:space="preserve">Договора </w:t>
      </w:r>
      <w:ins w:id="55" w:author="User" w:date="2023-05-19T20:13:00Z">
        <w:r w:rsidR="00850C29">
          <w:rPr>
            <w:rFonts w:ascii="Times New Roman" w:hAnsi="Times New Roman" w:cs="Times New Roman"/>
            <w:sz w:val="24"/>
            <w:szCs w:val="24"/>
            <w:shd w:val="clear" w:color="auto" w:fill="FFFFFF"/>
          </w:rPr>
          <w:t>аренды земельного участка, находящегося в собственности</w:t>
        </w:r>
      </w:ins>
      <w:ins w:id="56" w:author="User" w:date="2023-05-19T20:14:00Z">
        <w:r w:rsidR="00850C29">
          <w:rPr>
            <w:rFonts w:ascii="Times New Roman" w:hAnsi="Times New Roman" w:cs="Times New Roman"/>
            <w:sz w:val="24"/>
            <w:szCs w:val="24"/>
            <w:shd w:val="clear" w:color="auto" w:fill="FFFFFF"/>
          </w:rPr>
          <w:t xml:space="preserve"> </w:t>
        </w:r>
      </w:ins>
      <w:ins w:id="57" w:author="User" w:date="2023-05-19T20:13:00Z">
        <w:r w:rsidR="00850C29">
          <w:rPr>
            <w:rFonts w:ascii="Times New Roman" w:hAnsi="Times New Roman" w:cs="Times New Roman"/>
            <w:sz w:val="24"/>
            <w:szCs w:val="24"/>
            <w:shd w:val="clear" w:color="auto" w:fill="FFFFFF"/>
          </w:rPr>
          <w:t>Российской Федерации №</w:t>
        </w:r>
      </w:ins>
      <w:ins w:id="58" w:author="User" w:date="2023-05-19T20:14:00Z">
        <w:r w:rsidR="00850C29">
          <w:rPr>
            <w:rFonts w:ascii="Times New Roman" w:hAnsi="Times New Roman" w:cs="Times New Roman"/>
            <w:sz w:val="24"/>
            <w:szCs w:val="24"/>
            <w:shd w:val="clear" w:color="auto" w:fill="FFFFFF"/>
          </w:rPr>
          <w:t xml:space="preserve">ФС-2021/07-105 от 30.07.2021 г. </w:t>
        </w:r>
      </w:ins>
      <w:del w:id="59" w:author="User" w:date="2023-05-19T20:14:00Z">
        <w:r w:rsidR="00C414F9" w:rsidRPr="003F7B34" w:rsidDel="00850C29">
          <w:rPr>
            <w:rFonts w:ascii="Times New Roman" w:hAnsi="Times New Roman" w:cs="Times New Roman"/>
            <w:sz w:val="24"/>
            <w:szCs w:val="24"/>
            <w:shd w:val="clear" w:color="auto" w:fill="FFFFFF"/>
          </w:rPr>
          <w:delText xml:space="preserve">купли- продажи </w:delText>
        </w:r>
        <w:r w:rsidR="00200419" w:rsidRPr="003F7B34" w:rsidDel="00850C29">
          <w:rPr>
            <w:rFonts w:ascii="Times New Roman" w:hAnsi="Times New Roman" w:cs="Times New Roman"/>
            <w:sz w:val="24"/>
            <w:szCs w:val="24"/>
            <w:shd w:val="clear" w:color="auto" w:fill="FFFFFF"/>
          </w:rPr>
          <w:delText>от 07.07.2021</w:delText>
        </w:r>
        <w:r w:rsidR="00C414F9" w:rsidRPr="003F7B34" w:rsidDel="00850C29">
          <w:rPr>
            <w:rFonts w:ascii="Times New Roman" w:hAnsi="Times New Roman" w:cs="Times New Roman"/>
            <w:sz w:val="24"/>
            <w:szCs w:val="24"/>
            <w:shd w:val="clear" w:color="auto" w:fill="FFFFFF"/>
          </w:rPr>
          <w:delText xml:space="preserve"> года.</w:delText>
        </w:r>
      </w:del>
    </w:p>
    <w:p w:rsidR="00AB35D8" w:rsidRPr="003F7B34" w:rsidRDefault="00AB35D8" w:rsidP="00262559">
      <w:pPr>
        <w:suppressAutoHyphens/>
        <w:spacing w:after="0" w:line="240" w:lineRule="auto"/>
        <w:ind w:firstLine="708"/>
        <w:jc w:val="both"/>
        <w:rPr>
          <w:rFonts w:ascii="Times New Roman" w:hAnsi="Times New Roman" w:cs="Times New Roman"/>
          <w:sz w:val="24"/>
          <w:szCs w:val="24"/>
          <w:shd w:val="clear" w:color="auto" w:fill="FFFFFF"/>
        </w:rPr>
      </w:pPr>
      <w:r w:rsidRPr="003F7B34">
        <w:rPr>
          <w:rFonts w:ascii="Times New Roman" w:hAnsi="Times New Roman" w:cs="Times New Roman"/>
          <w:sz w:val="24"/>
          <w:szCs w:val="24"/>
          <w:shd w:val="clear" w:color="auto" w:fill="FFFFFF"/>
        </w:rPr>
        <w:t xml:space="preserve">Вышеуказанный земельный участок находится в залоге у </w:t>
      </w:r>
      <w:ins w:id="60" w:author="User" w:date="2023-05-19T20:09:00Z">
        <w:r w:rsidR="00F9182A">
          <w:rPr>
            <w:rFonts w:ascii="Times New Roman" w:hAnsi="Times New Roman" w:cs="Times New Roman"/>
            <w:sz w:val="24"/>
            <w:szCs w:val="24"/>
            <w:shd w:val="clear" w:color="auto" w:fill="FFFFFF"/>
          </w:rPr>
          <w:t>ПАО Сбербанк</w:t>
        </w:r>
      </w:ins>
      <w:del w:id="61" w:author="User" w:date="2023-05-19T20:09:00Z">
        <w:r w:rsidRPr="003F7B34" w:rsidDel="00F9182A">
          <w:rPr>
            <w:rFonts w:ascii="Times New Roman" w:hAnsi="Times New Roman" w:cs="Times New Roman"/>
            <w:sz w:val="24"/>
            <w:szCs w:val="24"/>
            <w:shd w:val="clear" w:color="auto" w:fill="FFFFFF"/>
          </w:rPr>
          <w:delText>Акционерного общества «Альфа-Банк»</w:delText>
        </w:r>
      </w:del>
      <w:r w:rsidRPr="003F7B34">
        <w:rPr>
          <w:rFonts w:ascii="Times New Roman" w:hAnsi="Times New Roman" w:cs="Times New Roman"/>
          <w:sz w:val="24"/>
          <w:szCs w:val="24"/>
          <w:shd w:val="clear" w:color="auto" w:fill="FFFFFF"/>
        </w:rPr>
        <w:t xml:space="preserve"> по договору об ипотеке №</w:t>
      </w:r>
      <w:r w:rsidR="00BA4227" w:rsidRPr="003F7B34">
        <w:rPr>
          <w:rFonts w:ascii="Times New Roman" w:hAnsi="Times New Roman" w:cs="Times New Roman"/>
          <w:sz w:val="24"/>
          <w:szCs w:val="24"/>
          <w:shd w:val="clear" w:color="auto" w:fill="FFFFFF"/>
        </w:rPr>
        <w:t xml:space="preserve"> </w:t>
      </w:r>
      <w:del w:id="62" w:author="User" w:date="2023-05-19T20:10:00Z">
        <w:r w:rsidR="00BA4227" w:rsidRPr="003F7B34" w:rsidDel="00F9182A">
          <w:rPr>
            <w:rFonts w:ascii="Times New Roman" w:hAnsi="Times New Roman" w:cs="Times New Roman"/>
            <w:sz w:val="24"/>
            <w:szCs w:val="24"/>
            <w:shd w:val="clear" w:color="auto" w:fill="FFFFFF"/>
          </w:rPr>
          <w:delText>04</w:delText>
        </w:r>
        <w:r w:rsidR="00BA4227" w:rsidRPr="003F7B34" w:rsidDel="00F9182A">
          <w:rPr>
            <w:rFonts w:ascii="Times New Roman" w:hAnsi="Times New Roman" w:cs="Times New Roman"/>
            <w:sz w:val="24"/>
            <w:szCs w:val="24"/>
            <w:shd w:val="clear" w:color="auto" w:fill="FFFFFF"/>
            <w:lang w:val="en-US"/>
          </w:rPr>
          <w:delText>Y</w:delText>
        </w:r>
        <w:r w:rsidR="00BA4227" w:rsidRPr="003F7B34" w:rsidDel="00F9182A">
          <w:rPr>
            <w:rFonts w:ascii="Times New Roman" w:hAnsi="Times New Roman" w:cs="Times New Roman"/>
            <w:sz w:val="24"/>
            <w:szCs w:val="24"/>
            <w:shd w:val="clear" w:color="auto" w:fill="FFFFFF"/>
          </w:rPr>
          <w:delText>22</w:delText>
        </w:r>
        <w:r w:rsidR="00BA4227" w:rsidRPr="003F7B34" w:rsidDel="00F9182A">
          <w:rPr>
            <w:rFonts w:ascii="Times New Roman" w:hAnsi="Times New Roman" w:cs="Times New Roman"/>
            <w:sz w:val="24"/>
            <w:szCs w:val="24"/>
            <w:shd w:val="clear" w:color="auto" w:fill="FFFFFF"/>
            <w:lang w:val="en-US"/>
          </w:rPr>
          <w:delText>Z</w:delText>
        </w:r>
        <w:r w:rsidR="00BA4227" w:rsidRPr="003F7B34" w:rsidDel="00F9182A">
          <w:rPr>
            <w:rFonts w:ascii="Times New Roman" w:hAnsi="Times New Roman" w:cs="Times New Roman"/>
            <w:sz w:val="24"/>
            <w:szCs w:val="24"/>
            <w:shd w:val="clear" w:color="auto" w:fill="FFFFFF"/>
          </w:rPr>
          <w:delText>001</w:delText>
        </w:r>
      </w:del>
      <w:r w:rsidRPr="003F7B34">
        <w:rPr>
          <w:rFonts w:ascii="Times New Roman" w:hAnsi="Times New Roman" w:cs="Times New Roman"/>
          <w:sz w:val="24"/>
          <w:szCs w:val="24"/>
          <w:shd w:val="clear" w:color="auto" w:fill="FFFFFF"/>
        </w:rPr>
        <w:t xml:space="preserve"> </w:t>
      </w:r>
      <w:ins w:id="63" w:author="User" w:date="2023-05-19T20:10:00Z">
        <w:r w:rsidR="00F9182A">
          <w:rPr>
            <w:rFonts w:ascii="Times New Roman" w:hAnsi="Times New Roman" w:cs="Times New Roman"/>
            <w:sz w:val="24"/>
            <w:szCs w:val="24"/>
            <w:shd w:val="clear" w:color="auto" w:fill="FFFFFF"/>
          </w:rPr>
          <w:t xml:space="preserve">    </w:t>
        </w:r>
      </w:ins>
      <w:r w:rsidRPr="003F7B34">
        <w:rPr>
          <w:rFonts w:ascii="Times New Roman" w:hAnsi="Times New Roman" w:cs="Times New Roman"/>
          <w:sz w:val="24"/>
          <w:szCs w:val="24"/>
          <w:shd w:val="clear" w:color="auto" w:fill="FFFFFF"/>
        </w:rPr>
        <w:t xml:space="preserve">от </w:t>
      </w:r>
      <w:ins w:id="64" w:author="User" w:date="2023-05-19T20:10:00Z">
        <w:r w:rsidR="00F9182A">
          <w:rPr>
            <w:rFonts w:ascii="Times New Roman" w:hAnsi="Times New Roman" w:cs="Times New Roman"/>
            <w:sz w:val="24"/>
            <w:szCs w:val="24"/>
            <w:shd w:val="clear" w:color="auto" w:fill="FFFFFF"/>
          </w:rPr>
          <w:t xml:space="preserve">     </w:t>
        </w:r>
      </w:ins>
      <w:del w:id="65" w:author="User" w:date="2023-05-19T20:10:00Z">
        <w:r w:rsidR="00BA4227" w:rsidRPr="003F7B34" w:rsidDel="00F9182A">
          <w:rPr>
            <w:rFonts w:ascii="Times New Roman" w:hAnsi="Times New Roman" w:cs="Times New Roman"/>
            <w:sz w:val="24"/>
            <w:szCs w:val="24"/>
            <w:shd w:val="clear" w:color="auto" w:fill="FFFFFF"/>
          </w:rPr>
          <w:delText>22.12.2021</w:delText>
        </w:r>
        <w:r w:rsidRPr="003F7B34" w:rsidDel="00F9182A">
          <w:rPr>
            <w:rFonts w:ascii="Times New Roman" w:hAnsi="Times New Roman" w:cs="Times New Roman"/>
            <w:sz w:val="24"/>
            <w:szCs w:val="24"/>
            <w:shd w:val="clear" w:color="auto" w:fill="FFFFFF"/>
          </w:rPr>
          <w:delText xml:space="preserve"> </w:delText>
        </w:r>
      </w:del>
      <w:r w:rsidRPr="003F7B34">
        <w:rPr>
          <w:rFonts w:ascii="Times New Roman" w:hAnsi="Times New Roman" w:cs="Times New Roman"/>
          <w:sz w:val="24"/>
          <w:szCs w:val="24"/>
          <w:shd w:val="clear" w:color="auto" w:fill="FFFFFF"/>
        </w:rPr>
        <w:t xml:space="preserve">года, зарегистрированном </w:t>
      </w:r>
      <w:del w:id="66" w:author="User" w:date="2023-05-19T20:10:00Z">
        <w:r w:rsidR="00786381" w:rsidRPr="003F7B34" w:rsidDel="00F9182A">
          <w:rPr>
            <w:rFonts w:ascii="Times New Roman" w:hAnsi="Times New Roman" w:cs="Times New Roman"/>
            <w:sz w:val="24"/>
            <w:szCs w:val="24"/>
            <w:shd w:val="clear" w:color="auto" w:fill="FFFFFF"/>
          </w:rPr>
          <w:delText>27.12.2021</w:delText>
        </w:r>
        <w:r w:rsidRPr="003F7B34" w:rsidDel="00F9182A">
          <w:rPr>
            <w:rFonts w:ascii="Times New Roman" w:hAnsi="Times New Roman" w:cs="Times New Roman"/>
            <w:sz w:val="24"/>
            <w:szCs w:val="24"/>
            <w:shd w:val="clear" w:color="auto" w:fill="FFFFFF"/>
          </w:rPr>
          <w:delText xml:space="preserve"> </w:delText>
        </w:r>
      </w:del>
      <w:ins w:id="67" w:author="User" w:date="2023-05-19T20:10:00Z">
        <w:r w:rsidR="00F9182A">
          <w:rPr>
            <w:rFonts w:ascii="Times New Roman" w:hAnsi="Times New Roman" w:cs="Times New Roman"/>
            <w:sz w:val="24"/>
            <w:szCs w:val="24"/>
            <w:shd w:val="clear" w:color="auto" w:fill="FFFFFF"/>
          </w:rPr>
          <w:t xml:space="preserve">        </w:t>
        </w:r>
      </w:ins>
      <w:r w:rsidRPr="003F7B34">
        <w:rPr>
          <w:rFonts w:ascii="Times New Roman" w:hAnsi="Times New Roman" w:cs="Times New Roman"/>
          <w:sz w:val="24"/>
          <w:szCs w:val="24"/>
          <w:shd w:val="clear" w:color="auto" w:fill="FFFFFF"/>
        </w:rPr>
        <w:t xml:space="preserve">года Управлением Федеральной службы государственной регистрации, кадастра и картографии по Калининградской области, номер регистрации: </w:t>
      </w:r>
      <w:del w:id="68" w:author="User" w:date="2023-05-19T20:10:00Z">
        <w:r w:rsidRPr="003F7B34" w:rsidDel="00F9182A">
          <w:rPr>
            <w:rFonts w:ascii="Times New Roman" w:hAnsi="Times New Roman" w:cs="Times New Roman"/>
            <w:sz w:val="24"/>
            <w:szCs w:val="24"/>
            <w:shd w:val="clear" w:color="auto" w:fill="FFFFFF"/>
          </w:rPr>
          <w:delText>39:15:130710:531-</w:delText>
        </w:r>
        <w:r w:rsidR="00786381" w:rsidRPr="003F7B34" w:rsidDel="00F9182A">
          <w:rPr>
            <w:rFonts w:ascii="Times New Roman" w:hAnsi="Times New Roman" w:cs="Times New Roman"/>
            <w:sz w:val="24"/>
            <w:szCs w:val="24"/>
            <w:shd w:val="clear" w:color="auto" w:fill="FFFFFF"/>
          </w:rPr>
          <w:delText>39/021/2021-11</w:delText>
        </w:r>
      </w:del>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Данный многоквартирный дом имеет следующие характеристики:</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1.Вид: Многоквартирный дом.</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2.Назначение: Жилое.</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 xml:space="preserve">3.Этажность: </w:t>
      </w:r>
      <w:ins w:id="69" w:author="User" w:date="2023-05-19T20:15:00Z">
        <w:r w:rsidR="00234C20">
          <w:rPr>
            <w:rFonts w:ascii="Times New Roman" w:eastAsia="Times New Roman" w:hAnsi="Times New Roman" w:cs="Times New Roman"/>
            <w:sz w:val="24"/>
            <w:szCs w:val="24"/>
            <w:lang w:eastAsia="zh-CN"/>
          </w:rPr>
          <w:t>6</w:t>
        </w:r>
      </w:ins>
      <w:del w:id="70" w:author="User" w:date="2023-05-19T20:15:00Z">
        <w:r w:rsidRPr="003F7B34" w:rsidDel="00234C20">
          <w:rPr>
            <w:rFonts w:ascii="Times New Roman" w:eastAsia="Times New Roman" w:hAnsi="Times New Roman" w:cs="Times New Roman"/>
            <w:sz w:val="24"/>
            <w:szCs w:val="24"/>
            <w:lang w:eastAsia="zh-CN"/>
          </w:rPr>
          <w:delText>1</w:delText>
        </w:r>
        <w:r w:rsidR="00200419" w:rsidRPr="003F7B34" w:rsidDel="00234C20">
          <w:rPr>
            <w:rFonts w:ascii="Times New Roman" w:eastAsia="Times New Roman" w:hAnsi="Times New Roman" w:cs="Times New Roman"/>
            <w:sz w:val="24"/>
            <w:szCs w:val="24"/>
            <w:lang w:eastAsia="zh-CN"/>
          </w:rPr>
          <w:delText>0</w:delText>
        </w:r>
        <w:r w:rsidRPr="003F7B34" w:rsidDel="00234C20">
          <w:rPr>
            <w:rFonts w:ascii="Times New Roman" w:eastAsia="Times New Roman" w:hAnsi="Times New Roman" w:cs="Times New Roman"/>
            <w:sz w:val="24"/>
            <w:szCs w:val="24"/>
            <w:lang w:eastAsia="zh-CN"/>
          </w:rPr>
          <w:delText xml:space="preserve"> </w:delText>
        </w:r>
      </w:del>
    </w:p>
    <w:p w:rsidR="0040645F" w:rsidRPr="003F7B34" w:rsidRDefault="006C3251" w:rsidP="0040645F">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4.Общая площадь: </w:t>
      </w:r>
      <w:del w:id="71" w:author="User" w:date="2023-05-19T20:16:00Z">
        <w:r w:rsidR="0040645F" w:rsidDel="00234C20">
          <w:rPr>
            <w:rFonts w:ascii="Times New Roman" w:eastAsia="Times New Roman" w:hAnsi="Times New Roman" w:cs="Times New Roman"/>
            <w:sz w:val="24"/>
            <w:szCs w:val="24"/>
            <w:lang w:eastAsia="zh-CN"/>
          </w:rPr>
          <w:delText>16392,18</w:delText>
        </w:r>
      </w:del>
      <w:ins w:id="72" w:author="User" w:date="2023-05-19T20:16:00Z">
        <w:r w:rsidR="00234C20">
          <w:rPr>
            <w:rFonts w:ascii="Times New Roman" w:eastAsia="Times New Roman" w:hAnsi="Times New Roman" w:cs="Times New Roman"/>
            <w:sz w:val="24"/>
            <w:szCs w:val="24"/>
            <w:lang w:eastAsia="zh-CN"/>
          </w:rPr>
          <w:t>8083,32</w:t>
        </w:r>
      </w:ins>
      <w:r w:rsidR="0040645F" w:rsidRPr="003F7B34">
        <w:rPr>
          <w:rFonts w:ascii="Times New Roman" w:eastAsia="Times New Roman" w:hAnsi="Times New Roman" w:cs="Times New Roman"/>
          <w:sz w:val="24"/>
          <w:szCs w:val="24"/>
          <w:lang w:eastAsia="zh-CN"/>
        </w:rPr>
        <w:t xml:space="preserve"> кв. м</w:t>
      </w:r>
      <w:r w:rsidR="00B503EF">
        <w:rPr>
          <w:rFonts w:ascii="Times New Roman" w:eastAsia="Times New Roman" w:hAnsi="Times New Roman" w:cs="Times New Roman"/>
          <w:sz w:val="24"/>
          <w:szCs w:val="24"/>
          <w:lang w:eastAsia="zh-CN"/>
        </w:rPr>
        <w:t>.</w:t>
      </w:r>
    </w:p>
    <w:p w:rsidR="006C3251" w:rsidRPr="003F7B34" w:rsidRDefault="006C3251" w:rsidP="00C65AC5">
      <w:pPr>
        <w:suppressAutoHyphens/>
        <w:spacing w:after="0" w:line="240" w:lineRule="auto"/>
        <w:ind w:firstLine="708"/>
        <w:jc w:val="both"/>
        <w:rPr>
          <w:rFonts w:ascii="Times New Roman" w:hAnsi="Times New Roman" w:cs="Times New Roman"/>
          <w:sz w:val="24"/>
          <w:szCs w:val="24"/>
        </w:rPr>
      </w:pPr>
      <w:r w:rsidRPr="003F7B34">
        <w:rPr>
          <w:rFonts w:ascii="Times New Roman" w:eastAsia="Times New Roman" w:hAnsi="Times New Roman" w:cs="Times New Roman"/>
          <w:sz w:val="24"/>
          <w:szCs w:val="24"/>
          <w:lang w:eastAsia="zh-CN"/>
        </w:rPr>
        <w:t xml:space="preserve">5.Материал наружных стен: </w:t>
      </w:r>
      <w:del w:id="73" w:author="User" w:date="2023-05-19T20:16:00Z">
        <w:r w:rsidR="004E5090" w:rsidRPr="003F7B34" w:rsidDel="00234C20">
          <w:rPr>
            <w:rFonts w:ascii="Times New Roman" w:hAnsi="Times New Roman" w:cs="Times New Roman"/>
            <w:sz w:val="24"/>
            <w:szCs w:val="24"/>
          </w:rPr>
          <w:delText>силикатный кирпич</w:delText>
        </w:r>
      </w:del>
      <w:ins w:id="74" w:author="User" w:date="2023-05-19T20:16:00Z">
        <w:r w:rsidR="00234C20">
          <w:rPr>
            <w:rFonts w:ascii="Times New Roman" w:hAnsi="Times New Roman" w:cs="Times New Roman"/>
            <w:sz w:val="24"/>
            <w:szCs w:val="24"/>
          </w:rPr>
          <w:t>керамический блок.</w:t>
        </w:r>
      </w:ins>
    </w:p>
    <w:p w:rsidR="006C3251" w:rsidRPr="003F7B34" w:rsidRDefault="006C3251" w:rsidP="006C3251">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6.Материал поэтажных перекрытий: Сборные железобетонные многопустотные плиты.</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7.Класс </w:t>
      </w:r>
      <w:proofErr w:type="spellStart"/>
      <w:r w:rsidRPr="003F7B34">
        <w:rPr>
          <w:rFonts w:ascii="Times New Roman" w:eastAsia="Times New Roman" w:hAnsi="Times New Roman" w:cs="Times New Roman"/>
          <w:sz w:val="24"/>
          <w:szCs w:val="24"/>
          <w:lang w:eastAsia="zh-CN"/>
        </w:rPr>
        <w:t>энергоэффективности</w:t>
      </w:r>
      <w:proofErr w:type="spellEnd"/>
      <w:r w:rsidRPr="003F7B34">
        <w:rPr>
          <w:rFonts w:ascii="Times New Roman" w:eastAsia="Times New Roman" w:hAnsi="Times New Roman" w:cs="Times New Roman"/>
          <w:sz w:val="24"/>
          <w:szCs w:val="24"/>
          <w:lang w:eastAsia="zh-CN"/>
        </w:rPr>
        <w:t xml:space="preserve">: </w:t>
      </w:r>
      <w:ins w:id="75" w:author="User" w:date="2023-05-19T20:16:00Z">
        <w:r w:rsidR="00234C20">
          <w:rPr>
            <w:rFonts w:ascii="Times New Roman" w:eastAsia="Times New Roman" w:hAnsi="Times New Roman" w:cs="Times New Roman"/>
            <w:sz w:val="24"/>
            <w:szCs w:val="24"/>
            <w:lang w:eastAsia="zh-CN"/>
          </w:rPr>
          <w:t>А</w:t>
        </w:r>
      </w:ins>
      <w:del w:id="76" w:author="User" w:date="2023-05-19T20:16:00Z">
        <w:r w:rsidRPr="003F7B34" w:rsidDel="00234C20">
          <w:rPr>
            <w:rFonts w:ascii="Times New Roman" w:eastAsia="Times New Roman" w:hAnsi="Times New Roman" w:cs="Times New Roman"/>
            <w:sz w:val="24"/>
            <w:szCs w:val="24"/>
            <w:lang w:eastAsia="zh-CN"/>
          </w:rPr>
          <w:delText>В</w:delText>
        </w:r>
      </w:del>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8.Класс сейсмостойкости: 6 баллов шкалы </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i/>
          <w:sz w:val="24"/>
          <w:szCs w:val="24"/>
          <w:lang w:eastAsia="zh-CN"/>
        </w:rPr>
      </w:pPr>
      <w:r w:rsidRPr="003F7B34">
        <w:rPr>
          <w:rFonts w:ascii="Times New Roman" w:eastAsia="Times New Roman" w:hAnsi="Times New Roman" w:cs="Times New Roman"/>
          <w:sz w:val="24"/>
          <w:szCs w:val="24"/>
          <w:lang w:eastAsia="zh-CN"/>
        </w:rPr>
        <w:t>9.Иные характеристики: сети и системы инженерно-технического обеспечения – водоснабжение, энергоснабжение, водоотведение, газоснабжение, сети связи.</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Объект долевого строительства</w:t>
      </w:r>
      <w:r w:rsidRPr="003F7B34">
        <w:rPr>
          <w:rFonts w:ascii="Times New Roman" w:eastAsia="Times New Roman" w:hAnsi="Times New Roman" w:cs="Times New Roman"/>
          <w:sz w:val="24"/>
          <w:szCs w:val="24"/>
          <w:lang w:eastAsia="zh-CN"/>
        </w:rPr>
        <w:t xml:space="preserve"> –</w:t>
      </w:r>
      <w:del w:id="77" w:author="Кондрашин Александр Вячеславович" w:date="2023-03-21T08:11:00Z">
        <w:r w:rsidRPr="003F7B34" w:rsidDel="006C7405">
          <w:rPr>
            <w:rFonts w:ascii="Times New Roman" w:eastAsia="Times New Roman" w:hAnsi="Times New Roman" w:cs="Times New Roman"/>
            <w:sz w:val="24"/>
            <w:szCs w:val="24"/>
            <w:lang w:eastAsia="zh-CN"/>
          </w:rPr>
          <w:delText xml:space="preserve"> совокупность помещений (жилых или нежилых)</w:delText>
        </w:r>
      </w:del>
      <w:ins w:id="78" w:author="Кондрашин Александр Вячеславович" w:date="2023-03-21T08:11:00Z">
        <w:r w:rsidR="006C7405">
          <w:rPr>
            <w:rFonts w:ascii="Times New Roman" w:eastAsia="Times New Roman" w:hAnsi="Times New Roman" w:cs="Times New Roman"/>
            <w:sz w:val="24"/>
            <w:szCs w:val="24"/>
            <w:lang w:eastAsia="zh-CN"/>
          </w:rPr>
          <w:t xml:space="preserve">жилое помещение </w:t>
        </w:r>
      </w:ins>
      <w:ins w:id="79" w:author="Кондрашин Александр Вячеславович" w:date="2023-03-21T08:12:00Z">
        <w:r w:rsidR="006C7405">
          <w:rPr>
            <w:rFonts w:ascii="Times New Roman" w:eastAsia="Times New Roman" w:hAnsi="Times New Roman" w:cs="Times New Roman"/>
            <w:sz w:val="24"/>
            <w:szCs w:val="24"/>
            <w:lang w:eastAsia="zh-CN"/>
          </w:rPr>
          <w:t>(квартира)</w:t>
        </w:r>
      </w:ins>
      <w:r w:rsidRPr="003F7B34">
        <w:rPr>
          <w:rFonts w:ascii="Times New Roman" w:eastAsia="Times New Roman" w:hAnsi="Times New Roman" w:cs="Times New Roman"/>
          <w:sz w:val="24"/>
          <w:szCs w:val="24"/>
          <w:lang w:eastAsia="zh-CN"/>
        </w:rPr>
        <w:t>, входящ</w:t>
      </w:r>
      <w:del w:id="80" w:author="Кондрашин Александр Вячеславович" w:date="2023-03-21T08:12:00Z">
        <w:r w:rsidRPr="003F7B34" w:rsidDel="006C7405">
          <w:rPr>
            <w:rFonts w:ascii="Times New Roman" w:eastAsia="Times New Roman" w:hAnsi="Times New Roman" w:cs="Times New Roman"/>
            <w:sz w:val="24"/>
            <w:szCs w:val="24"/>
            <w:lang w:eastAsia="zh-CN"/>
          </w:rPr>
          <w:delText>их</w:delText>
        </w:r>
      </w:del>
      <w:ins w:id="81" w:author="Кондрашин Александр Вячеславович" w:date="2023-03-21T08:12:00Z">
        <w:r w:rsidR="006C7405">
          <w:rPr>
            <w:rFonts w:ascii="Times New Roman" w:eastAsia="Times New Roman" w:hAnsi="Times New Roman" w:cs="Times New Roman"/>
            <w:sz w:val="24"/>
            <w:szCs w:val="24"/>
            <w:lang w:eastAsia="zh-CN"/>
          </w:rPr>
          <w:t>ая</w:t>
        </w:r>
      </w:ins>
      <w:r w:rsidRPr="003F7B34">
        <w:rPr>
          <w:rFonts w:ascii="Times New Roman" w:eastAsia="Times New Roman" w:hAnsi="Times New Roman" w:cs="Times New Roman"/>
          <w:sz w:val="24"/>
          <w:szCs w:val="24"/>
          <w:lang w:eastAsia="zh-CN"/>
        </w:rPr>
        <w:t xml:space="preserve"> в состав Многоквартирного дома, а также прав</w:t>
      </w:r>
      <w:ins w:id="82" w:author="Кондрашин Александр Вячеславович" w:date="2023-03-21T08:12:00Z">
        <w:r w:rsidR="006C7405">
          <w:rPr>
            <w:rFonts w:ascii="Times New Roman" w:eastAsia="Times New Roman" w:hAnsi="Times New Roman" w:cs="Times New Roman"/>
            <w:sz w:val="24"/>
            <w:szCs w:val="24"/>
            <w:lang w:eastAsia="zh-CN"/>
          </w:rPr>
          <w:t>а</w:t>
        </w:r>
      </w:ins>
      <w:r w:rsidRPr="003F7B34">
        <w:rPr>
          <w:rFonts w:ascii="Times New Roman" w:eastAsia="Times New Roman" w:hAnsi="Times New Roman" w:cs="Times New Roman"/>
          <w:sz w:val="24"/>
          <w:szCs w:val="24"/>
          <w:lang w:eastAsia="zh-CN"/>
        </w:rPr>
        <w:t xml:space="preserve"> общей долевой собственности в соответствии с Жилищным кодексом РФ, подлежащи</w:t>
      </w:r>
      <w:del w:id="83" w:author="Кондрашин Александр Вячеславович" w:date="2023-03-21T08:12:00Z">
        <w:r w:rsidRPr="003F7B34" w:rsidDel="006C7405">
          <w:rPr>
            <w:rFonts w:ascii="Times New Roman" w:eastAsia="Times New Roman" w:hAnsi="Times New Roman" w:cs="Times New Roman"/>
            <w:sz w:val="24"/>
            <w:szCs w:val="24"/>
            <w:lang w:eastAsia="zh-CN"/>
          </w:rPr>
          <w:delText>х</w:delText>
        </w:r>
      </w:del>
      <w:ins w:id="84" w:author="Кондрашин Александр Вячеславович" w:date="2023-03-21T08:12:00Z">
        <w:r w:rsidR="006C7405">
          <w:rPr>
            <w:rFonts w:ascii="Times New Roman" w:eastAsia="Times New Roman" w:hAnsi="Times New Roman" w:cs="Times New Roman"/>
            <w:sz w:val="24"/>
            <w:szCs w:val="24"/>
            <w:lang w:eastAsia="zh-CN"/>
          </w:rPr>
          <w:t>е</w:t>
        </w:r>
      </w:ins>
      <w:r w:rsidRPr="003F7B34">
        <w:rPr>
          <w:rFonts w:ascii="Times New Roman" w:eastAsia="Times New Roman" w:hAnsi="Times New Roman" w:cs="Times New Roman"/>
          <w:sz w:val="24"/>
          <w:szCs w:val="24"/>
          <w:lang w:eastAsia="zh-CN"/>
        </w:rPr>
        <w:t xml:space="preserve"> передаче Дольщику, после получения Застройщиком разрешения на ввод в эксплуатацию Многоквартирного дома, соответствующих его Долевому взносу с характеристиками, описанными п.3.4. и п.7.1. настоящего Договора.</w:t>
      </w:r>
    </w:p>
    <w:p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lastRenderedPageBreak/>
        <w:t xml:space="preserve">Долевой взнос </w:t>
      </w:r>
      <w:r w:rsidRPr="003F7B34">
        <w:rPr>
          <w:rFonts w:ascii="Times New Roman" w:eastAsia="Times New Roman" w:hAnsi="Times New Roman" w:cs="Times New Roman"/>
          <w:sz w:val="24"/>
          <w:szCs w:val="24"/>
          <w:lang w:eastAsia="zh-CN"/>
        </w:rPr>
        <w:t>–</w:t>
      </w:r>
      <w:r w:rsidRPr="003F7B34">
        <w:rPr>
          <w:rFonts w:ascii="Times New Roman" w:eastAsia="Times New Roman" w:hAnsi="Times New Roman" w:cs="Times New Roman"/>
          <w:b/>
          <w:sz w:val="24"/>
          <w:szCs w:val="24"/>
          <w:lang w:eastAsia="zh-CN"/>
        </w:rPr>
        <w:t xml:space="preserve"> </w:t>
      </w:r>
      <w:r w:rsidRPr="003F7B34">
        <w:rPr>
          <w:rFonts w:ascii="Times New Roman" w:eastAsia="Times New Roman" w:hAnsi="Times New Roman" w:cs="Times New Roman"/>
          <w:sz w:val="24"/>
          <w:szCs w:val="24"/>
          <w:lang w:eastAsia="zh-CN"/>
        </w:rPr>
        <w:t>денежные средства, вкладываемые Дольщиком в строительство Многоквартирного дома.</w:t>
      </w:r>
    </w:p>
    <w:p w:rsidR="002A1E1F" w:rsidRPr="003F7B34" w:rsidRDefault="002A1E1F" w:rsidP="006C3251">
      <w:pPr>
        <w:suppressAutoHyphens/>
        <w:spacing w:after="0" w:line="240" w:lineRule="auto"/>
        <w:ind w:firstLine="708"/>
        <w:jc w:val="both"/>
        <w:rPr>
          <w:rFonts w:ascii="Times New Roman" w:eastAsia="Times New Roman" w:hAnsi="Times New Roman" w:cs="Times New Roman"/>
          <w:sz w:val="24"/>
          <w:szCs w:val="24"/>
          <w:lang w:eastAsia="zh-CN"/>
        </w:rPr>
      </w:pP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p>
    <w:p w:rsidR="006C3251" w:rsidRPr="003F7B34" w:rsidRDefault="006C3251" w:rsidP="006C3251">
      <w:pPr>
        <w:suppressAutoHyphens/>
        <w:spacing w:before="120" w:after="0" w:line="240" w:lineRule="auto"/>
        <w:jc w:val="center"/>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2. ЮРИДИЧЕСКИЕ ОСНОВАНИЯ К ЗАКЛЮЧЕНИЮ ДОГОВОРА.</w:t>
      </w:r>
    </w:p>
    <w:p w:rsidR="006C3251" w:rsidRPr="003F7B34" w:rsidRDefault="006C3251" w:rsidP="006C3251">
      <w:pPr>
        <w:suppressAutoHyphens/>
        <w:spacing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ГАРАНТИИ ЗАСТРОЙЩИКА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2.1. Основаниями для заключения Договора являются:</w:t>
      </w:r>
    </w:p>
    <w:p w:rsidR="006C3251" w:rsidRPr="003F7B34" w:rsidRDefault="006C3251" w:rsidP="006C3251">
      <w:pPr>
        <w:suppressAutoHyphens/>
        <w:spacing w:after="0" w:line="240" w:lineRule="auto"/>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2.1.1. Положения Гражданского кодекса Российской Федерации;</w:t>
      </w:r>
    </w:p>
    <w:p w:rsidR="006C3251" w:rsidRPr="003F7B34" w:rsidRDefault="006C3251" w:rsidP="004D638A">
      <w:pPr>
        <w:pStyle w:val="1"/>
        <w:shd w:val="clear" w:color="auto" w:fill="FFFFFF"/>
        <w:suppressAutoHyphens/>
        <w:spacing w:before="0" w:beforeAutospacing="0" w:after="144" w:afterAutospacing="0" w:line="242" w:lineRule="atLeast"/>
        <w:contextualSpacing/>
        <w:rPr>
          <w:b w:val="0"/>
          <w:color w:val="333333"/>
          <w:sz w:val="24"/>
          <w:szCs w:val="24"/>
        </w:rPr>
      </w:pPr>
      <w:r w:rsidRPr="003F7B34">
        <w:rPr>
          <w:b w:val="0"/>
          <w:sz w:val="24"/>
          <w:szCs w:val="24"/>
          <w:lang w:eastAsia="zh-CN"/>
        </w:rPr>
        <w:t xml:space="preserve">2.1.2. </w:t>
      </w:r>
      <w:r w:rsidRPr="003F7B34">
        <w:rPr>
          <w:b w:val="0"/>
          <w:color w:val="333333"/>
          <w:sz w:val="24"/>
          <w:szCs w:val="24"/>
        </w:rPr>
        <w:t>Федеральный закон "Об участии в долевом строительстве многоквартирных домов и иных объектов недвижимости и о внесении изменений в некоторые</w:t>
      </w:r>
      <w:r w:rsidRPr="003F7B34">
        <w:rPr>
          <w:rFonts w:ascii="Arial" w:hAnsi="Arial" w:cs="Arial"/>
          <w:color w:val="333333"/>
          <w:sz w:val="24"/>
          <w:szCs w:val="24"/>
        </w:rPr>
        <w:t xml:space="preserve"> </w:t>
      </w:r>
      <w:r w:rsidRPr="003F7B34">
        <w:rPr>
          <w:b w:val="0"/>
          <w:color w:val="333333"/>
          <w:sz w:val="24"/>
          <w:szCs w:val="24"/>
        </w:rPr>
        <w:t xml:space="preserve">законодательные акты Российской Федерации" от 30.12.2004 N 214-ФЗ </w:t>
      </w:r>
      <w:r w:rsidRPr="003F7B34">
        <w:rPr>
          <w:b w:val="0"/>
          <w:sz w:val="24"/>
          <w:szCs w:val="24"/>
          <w:lang w:eastAsia="zh-CN"/>
        </w:rPr>
        <w:t>в редакции на дату подписания договора;</w:t>
      </w:r>
    </w:p>
    <w:p w:rsidR="006C3251" w:rsidRPr="003F7B34" w:rsidRDefault="006C3251" w:rsidP="004D638A">
      <w:pPr>
        <w:suppressAutoHyphens/>
        <w:spacing w:after="0" w:line="240" w:lineRule="auto"/>
        <w:ind w:firstLine="720"/>
        <w:contextualSpacing/>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2.2. При заключении настоящего Договора Застройщик предоставляет возможность для ознакомления Дольщиком со следующими документами: </w:t>
      </w:r>
    </w:p>
    <w:p w:rsidR="006C3251" w:rsidRPr="003F7B34" w:rsidRDefault="006C3251" w:rsidP="004D638A">
      <w:pPr>
        <w:numPr>
          <w:ilvl w:val="0"/>
          <w:numId w:val="2"/>
        </w:numPr>
        <w:suppressAutoHyphens/>
        <w:autoSpaceDE w:val="0"/>
        <w:spacing w:after="0" w:line="240" w:lineRule="auto"/>
        <w:ind w:hanging="1260"/>
        <w:contextualSpacing/>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Учредительные документы Застройщика.</w:t>
      </w:r>
    </w:p>
    <w:p w:rsidR="006C3251" w:rsidRPr="003F7B34" w:rsidRDefault="006C3251" w:rsidP="004D638A">
      <w:pPr>
        <w:numPr>
          <w:ilvl w:val="0"/>
          <w:numId w:val="2"/>
        </w:numPr>
        <w:suppressAutoHyphens/>
        <w:autoSpaceDE w:val="0"/>
        <w:spacing w:after="0" w:line="240" w:lineRule="auto"/>
        <w:ind w:hanging="1260"/>
        <w:contextualSpacing/>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Свидетельство о государственной регистрации Застройщика.</w:t>
      </w:r>
    </w:p>
    <w:p w:rsidR="00262559" w:rsidRDefault="006C3251" w:rsidP="004D638A">
      <w:pPr>
        <w:numPr>
          <w:ilvl w:val="0"/>
          <w:numId w:val="2"/>
        </w:numPr>
        <w:suppressAutoHyphens/>
        <w:autoSpaceDE w:val="0"/>
        <w:spacing w:after="0" w:line="240" w:lineRule="auto"/>
        <w:ind w:hanging="1260"/>
        <w:contextualSpacing/>
        <w:jc w:val="both"/>
        <w:rPr>
          <w:rFonts w:ascii="Times New Roman" w:eastAsia="Times New Roman" w:hAnsi="Times New Roman" w:cs="Times New Roman"/>
          <w:sz w:val="24"/>
          <w:szCs w:val="24"/>
          <w:lang w:eastAsia="zh-CN"/>
        </w:rPr>
      </w:pPr>
      <w:r w:rsidRPr="003F7B34">
        <w:rPr>
          <w:rFonts w:ascii="Times New Roman" w:eastAsia="Arial" w:hAnsi="Times New Roman" w:cs="Times New Roman"/>
          <w:sz w:val="24"/>
          <w:szCs w:val="24"/>
          <w:lang w:eastAsia="zh-CN"/>
        </w:rPr>
        <w:t>Свидетельство о постановке на учет в налоговом органе Застройщика.</w:t>
      </w:r>
    </w:p>
    <w:p w:rsidR="006C3251" w:rsidRPr="00262559" w:rsidRDefault="006C3251" w:rsidP="004D638A">
      <w:pPr>
        <w:numPr>
          <w:ilvl w:val="0"/>
          <w:numId w:val="2"/>
        </w:numPr>
        <w:suppressAutoHyphens/>
        <w:autoSpaceDE w:val="0"/>
        <w:spacing w:after="0" w:line="240" w:lineRule="auto"/>
        <w:ind w:hanging="1260"/>
        <w:contextualSpacing/>
        <w:jc w:val="both"/>
        <w:rPr>
          <w:rFonts w:ascii="Times New Roman" w:eastAsia="Times New Roman" w:hAnsi="Times New Roman" w:cs="Times New Roman"/>
          <w:sz w:val="24"/>
          <w:szCs w:val="24"/>
          <w:lang w:eastAsia="zh-CN"/>
        </w:rPr>
      </w:pPr>
      <w:r w:rsidRPr="00262559">
        <w:rPr>
          <w:rFonts w:ascii="Times New Roman" w:eastAsia="Times New Roman" w:hAnsi="Times New Roman" w:cs="Times New Roman"/>
          <w:sz w:val="24"/>
          <w:szCs w:val="24"/>
          <w:lang w:eastAsia="zh-CN"/>
        </w:rPr>
        <w:t xml:space="preserve">Разрешение на строительство </w:t>
      </w:r>
      <w:r w:rsidR="00A93204" w:rsidRPr="00262559">
        <w:rPr>
          <w:rFonts w:ascii="Times New Roman" w:eastAsia="Times New Roman" w:hAnsi="Times New Roman" w:cs="Times New Roman"/>
          <w:sz w:val="24"/>
          <w:szCs w:val="24"/>
          <w:lang w:eastAsia="zh-CN"/>
        </w:rPr>
        <w:t>№39-</w:t>
      </w:r>
      <w:ins w:id="85" w:author="User" w:date="2023-05-19T20:17:00Z">
        <w:r w:rsidR="00234C20">
          <w:rPr>
            <w:rFonts w:ascii="Times New Roman" w:eastAsia="Times New Roman" w:hAnsi="Times New Roman" w:cs="Times New Roman"/>
            <w:sz w:val="24"/>
            <w:szCs w:val="24"/>
            <w:lang w:eastAsia="zh-CN"/>
          </w:rPr>
          <w:t>17-670-2022</w:t>
        </w:r>
      </w:ins>
      <w:del w:id="86" w:author="User" w:date="2023-05-19T20:17:00Z">
        <w:r w:rsidR="00A93204" w:rsidRPr="00262559" w:rsidDel="00234C20">
          <w:rPr>
            <w:rFonts w:ascii="Times New Roman" w:eastAsia="Times New Roman" w:hAnsi="Times New Roman" w:cs="Times New Roman"/>
            <w:sz w:val="24"/>
            <w:szCs w:val="24"/>
            <w:lang w:eastAsia="zh-CN"/>
          </w:rPr>
          <w:delText>RU39301000-802-2021</w:delText>
        </w:r>
      </w:del>
      <w:r w:rsidR="00A93204" w:rsidRPr="00262559">
        <w:rPr>
          <w:rFonts w:ascii="Times New Roman" w:eastAsia="Times New Roman" w:hAnsi="Times New Roman" w:cs="Times New Roman"/>
          <w:sz w:val="24"/>
          <w:szCs w:val="24"/>
          <w:lang w:eastAsia="zh-CN"/>
        </w:rPr>
        <w:t xml:space="preserve"> от </w:t>
      </w:r>
      <w:del w:id="87" w:author="User" w:date="2023-05-19T20:17:00Z">
        <w:r w:rsidR="00A93204" w:rsidRPr="00262559" w:rsidDel="00234C20">
          <w:rPr>
            <w:rFonts w:ascii="Times New Roman" w:eastAsia="Times New Roman" w:hAnsi="Times New Roman" w:cs="Times New Roman"/>
            <w:sz w:val="24"/>
            <w:szCs w:val="24"/>
            <w:lang w:eastAsia="zh-CN"/>
          </w:rPr>
          <w:delText>10 ноября 2021</w:delText>
        </w:r>
      </w:del>
      <w:ins w:id="88" w:author="User" w:date="2023-05-19T20:17:00Z">
        <w:r w:rsidR="00234C20">
          <w:rPr>
            <w:rFonts w:ascii="Times New Roman" w:eastAsia="Times New Roman" w:hAnsi="Times New Roman" w:cs="Times New Roman"/>
            <w:sz w:val="24"/>
            <w:szCs w:val="24"/>
            <w:lang w:eastAsia="zh-CN"/>
          </w:rPr>
          <w:t>29 ноября 2023</w:t>
        </w:r>
      </w:ins>
      <w:r w:rsidR="00A93204" w:rsidRPr="00262559">
        <w:rPr>
          <w:rFonts w:ascii="Times New Roman" w:eastAsia="Times New Roman" w:hAnsi="Times New Roman" w:cs="Times New Roman"/>
          <w:sz w:val="24"/>
          <w:szCs w:val="24"/>
          <w:lang w:eastAsia="zh-CN"/>
        </w:rPr>
        <w:t xml:space="preserve"> года</w:t>
      </w:r>
      <w:r w:rsidRPr="00262559">
        <w:rPr>
          <w:rFonts w:ascii="Times New Roman" w:eastAsia="Times New Roman" w:hAnsi="Times New Roman" w:cs="Times New Roman"/>
          <w:sz w:val="24"/>
          <w:szCs w:val="24"/>
          <w:lang w:eastAsia="zh-CN"/>
        </w:rPr>
        <w:t xml:space="preserve">, выданное </w:t>
      </w:r>
      <w:ins w:id="89" w:author="User" w:date="2023-05-19T20:18:00Z">
        <w:r w:rsidR="00234C20">
          <w:rPr>
            <w:rFonts w:ascii="Times New Roman" w:eastAsia="Times New Roman" w:hAnsi="Times New Roman" w:cs="Times New Roman"/>
            <w:sz w:val="24"/>
            <w:szCs w:val="24"/>
            <w:lang w:eastAsia="zh-CN"/>
          </w:rPr>
          <w:t>Министерством градостроительной политики Калининградской области</w:t>
        </w:r>
      </w:ins>
      <w:del w:id="90" w:author="User" w:date="2023-05-19T20:18:00Z">
        <w:r w:rsidRPr="00262559" w:rsidDel="00234C20">
          <w:rPr>
            <w:rFonts w:ascii="Times New Roman" w:eastAsia="Times New Roman" w:hAnsi="Times New Roman" w:cs="Times New Roman"/>
            <w:sz w:val="24"/>
            <w:szCs w:val="24"/>
            <w:lang w:eastAsia="zh-CN"/>
          </w:rPr>
          <w:delText>Агентством по архитектуре, градостроению и перспективному развитию Калининградской области</w:delText>
        </w:r>
      </w:del>
      <w:r w:rsidRPr="00262559">
        <w:rPr>
          <w:rFonts w:ascii="Times New Roman" w:eastAsia="Times New Roman" w:hAnsi="Times New Roman" w:cs="Times New Roman"/>
          <w:sz w:val="24"/>
          <w:szCs w:val="24"/>
          <w:lang w:eastAsia="zh-CN"/>
        </w:rPr>
        <w:t>.</w:t>
      </w:r>
    </w:p>
    <w:p w:rsidR="006C3251" w:rsidRPr="003F7B34" w:rsidRDefault="006C3251" w:rsidP="006C3251">
      <w:pPr>
        <w:numPr>
          <w:ilvl w:val="0"/>
          <w:numId w:val="2"/>
        </w:numPr>
        <w:suppressAutoHyphens/>
        <w:autoSpaceDE w:val="0"/>
        <w:spacing w:after="0" w:line="240" w:lineRule="auto"/>
        <w:ind w:left="709" w:hanging="709"/>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 xml:space="preserve">Публикация проектной декларации в соответствии с Федеральным законом </w:t>
      </w:r>
      <w:r w:rsidRPr="003F7B34">
        <w:rPr>
          <w:rFonts w:ascii="Times New Roman" w:hAnsi="Times New Roman" w:cs="Times New Roman"/>
          <w:color w:val="333333"/>
          <w:sz w:val="24"/>
          <w:szCs w:val="24"/>
        </w:rPr>
        <w:t>"Об участии в долевом строительстве многоквартирных домов и иных объектов недвижимости и о внесении изменений в некоторые</w:t>
      </w:r>
      <w:r w:rsidRPr="003F7B34">
        <w:rPr>
          <w:rFonts w:ascii="Arial" w:hAnsi="Arial" w:cs="Arial"/>
          <w:color w:val="333333"/>
          <w:sz w:val="24"/>
          <w:szCs w:val="24"/>
        </w:rPr>
        <w:t xml:space="preserve"> </w:t>
      </w:r>
      <w:r w:rsidRPr="003F7B34">
        <w:rPr>
          <w:rFonts w:ascii="Times New Roman" w:hAnsi="Times New Roman" w:cs="Times New Roman"/>
          <w:color w:val="333333"/>
          <w:sz w:val="24"/>
          <w:szCs w:val="24"/>
        </w:rPr>
        <w:t>законодательные акты Российской Федерации"</w:t>
      </w:r>
      <w:r w:rsidRPr="003F7B34">
        <w:rPr>
          <w:rFonts w:ascii="Times New Roman" w:eastAsia="Arial" w:hAnsi="Times New Roman" w:cs="Times New Roman"/>
          <w:sz w:val="24"/>
          <w:szCs w:val="24"/>
          <w:lang w:eastAsia="zh-CN"/>
        </w:rPr>
        <w:t>.</w:t>
      </w:r>
    </w:p>
    <w:p w:rsidR="00A93204" w:rsidRPr="003F7B34" w:rsidRDefault="006C3251" w:rsidP="00F4490E">
      <w:pPr>
        <w:numPr>
          <w:ilvl w:val="0"/>
          <w:numId w:val="2"/>
        </w:numPr>
        <w:suppressAutoHyphens/>
        <w:autoSpaceDE w:val="0"/>
        <w:spacing w:after="0" w:line="240" w:lineRule="auto"/>
        <w:ind w:left="709" w:hanging="693"/>
        <w:jc w:val="both"/>
        <w:rPr>
          <w:rFonts w:ascii="Times New Roman" w:eastAsia="Arial"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Договор </w:t>
      </w:r>
      <w:ins w:id="91" w:author="User" w:date="2023-05-19T20:18:00Z">
        <w:r w:rsidR="00234C20">
          <w:rPr>
            <w:rFonts w:ascii="Times New Roman" w:eastAsia="Times New Roman" w:hAnsi="Times New Roman" w:cs="Times New Roman"/>
            <w:sz w:val="24"/>
            <w:szCs w:val="24"/>
            <w:lang w:eastAsia="zh-CN"/>
          </w:rPr>
          <w:t>аренды земельного участка</w:t>
        </w:r>
      </w:ins>
      <w:del w:id="92" w:author="User" w:date="2023-05-19T20:19:00Z">
        <w:r w:rsidR="00A93204" w:rsidRPr="003F7B34" w:rsidDel="00234C20">
          <w:rPr>
            <w:rFonts w:ascii="Times New Roman" w:eastAsia="Times New Roman" w:hAnsi="Times New Roman" w:cs="Times New Roman"/>
            <w:sz w:val="24"/>
            <w:szCs w:val="24"/>
            <w:lang w:eastAsia="zh-CN"/>
          </w:rPr>
          <w:delText>купли- продажи земельного участка</w:delText>
        </w:r>
      </w:del>
      <w:ins w:id="93" w:author="User" w:date="2023-05-19T20:19:00Z">
        <w:r w:rsidR="00234C20">
          <w:rPr>
            <w:rFonts w:ascii="Times New Roman" w:eastAsia="Times New Roman" w:hAnsi="Times New Roman" w:cs="Times New Roman"/>
            <w:sz w:val="24"/>
            <w:szCs w:val="24"/>
            <w:lang w:eastAsia="zh-CN"/>
          </w:rPr>
          <w:t xml:space="preserve"> находящегося в собственности Российской Федерации </w:t>
        </w:r>
      </w:ins>
      <w:r w:rsidR="00A93204" w:rsidRPr="003F7B34">
        <w:rPr>
          <w:rFonts w:ascii="Times New Roman" w:eastAsia="Times New Roman" w:hAnsi="Times New Roman" w:cs="Times New Roman"/>
          <w:sz w:val="24"/>
          <w:szCs w:val="24"/>
          <w:lang w:eastAsia="zh-CN"/>
        </w:rPr>
        <w:t xml:space="preserve"> </w:t>
      </w:r>
      <w:ins w:id="94" w:author="User" w:date="2023-05-19T20:20:00Z">
        <w:r w:rsidR="00234C20">
          <w:rPr>
            <w:rFonts w:ascii="Times New Roman" w:hAnsi="Times New Roman" w:cs="Times New Roman"/>
            <w:sz w:val="24"/>
            <w:szCs w:val="24"/>
            <w:shd w:val="clear" w:color="auto" w:fill="FFFFFF"/>
          </w:rPr>
          <w:t xml:space="preserve">№ФС-2021/07-105 от 30.07.2021 г. </w:t>
        </w:r>
      </w:ins>
      <w:ins w:id="95" w:author="User" w:date="2023-05-19T20:21:00Z">
        <w:r w:rsidR="0067594C">
          <w:rPr>
            <w:rFonts w:ascii="Times New Roman" w:hAnsi="Times New Roman" w:cs="Times New Roman"/>
            <w:sz w:val="24"/>
            <w:szCs w:val="24"/>
            <w:shd w:val="clear" w:color="auto" w:fill="FFFFFF"/>
          </w:rPr>
          <w:t>Согла</w:t>
        </w:r>
        <w:r w:rsidR="003B112F">
          <w:rPr>
            <w:rFonts w:ascii="Times New Roman" w:hAnsi="Times New Roman" w:cs="Times New Roman"/>
            <w:sz w:val="24"/>
            <w:szCs w:val="24"/>
            <w:shd w:val="clear" w:color="auto" w:fill="FFFFFF"/>
          </w:rPr>
          <w:t>шени</w:t>
        </w:r>
      </w:ins>
      <w:ins w:id="96" w:author="User" w:date="2023-05-19T20:23:00Z">
        <w:r w:rsidR="003B112F">
          <w:rPr>
            <w:rFonts w:ascii="Times New Roman" w:hAnsi="Times New Roman" w:cs="Times New Roman"/>
            <w:sz w:val="24"/>
            <w:szCs w:val="24"/>
            <w:shd w:val="clear" w:color="auto" w:fill="FFFFFF"/>
          </w:rPr>
          <w:t>е</w:t>
        </w:r>
      </w:ins>
      <w:ins w:id="97" w:author="User" w:date="2023-05-19T20:21:00Z">
        <w:r w:rsidR="0067594C">
          <w:rPr>
            <w:rFonts w:ascii="Times New Roman" w:hAnsi="Times New Roman" w:cs="Times New Roman"/>
            <w:sz w:val="24"/>
            <w:szCs w:val="24"/>
            <w:shd w:val="clear" w:color="auto" w:fill="FFFFFF"/>
          </w:rPr>
          <w:t xml:space="preserve"> о переуступк</w:t>
        </w:r>
      </w:ins>
      <w:ins w:id="98" w:author="User" w:date="2023-05-19T20:22:00Z">
        <w:r w:rsidR="0067594C">
          <w:rPr>
            <w:rFonts w:ascii="Times New Roman" w:hAnsi="Times New Roman" w:cs="Times New Roman"/>
            <w:sz w:val="24"/>
            <w:szCs w:val="24"/>
            <w:shd w:val="clear" w:color="auto" w:fill="FFFFFF"/>
          </w:rPr>
          <w:t xml:space="preserve">е прав и обязанностей по договору аренды земельного участка, находящегося в государственной (муниципальной) собственности </w:t>
        </w:r>
      </w:ins>
      <w:ins w:id="99" w:author="User" w:date="2023-05-19T20:23:00Z">
        <w:r w:rsidR="0067594C">
          <w:rPr>
            <w:rFonts w:ascii="Times New Roman" w:hAnsi="Times New Roman" w:cs="Times New Roman"/>
            <w:sz w:val="24"/>
            <w:szCs w:val="24"/>
            <w:shd w:val="clear" w:color="auto" w:fill="FFFFFF"/>
          </w:rPr>
          <w:t xml:space="preserve">№ФС-2021/07-105 от 30.07.2021 г. </w:t>
        </w:r>
      </w:ins>
      <w:del w:id="100" w:author="User" w:date="2023-05-19T20:20:00Z">
        <w:r w:rsidR="00A93204" w:rsidRPr="003F7B34" w:rsidDel="00234C20">
          <w:rPr>
            <w:rFonts w:ascii="Times New Roman" w:eastAsia="Times New Roman" w:hAnsi="Times New Roman" w:cs="Times New Roman"/>
            <w:sz w:val="24"/>
            <w:szCs w:val="24"/>
            <w:lang w:eastAsia="zh-CN"/>
          </w:rPr>
          <w:delText>от 07.07.2021</w:delText>
        </w:r>
        <w:r w:rsidR="00472F39" w:rsidRPr="003F7B34" w:rsidDel="00234C20">
          <w:rPr>
            <w:rFonts w:ascii="Times New Roman" w:eastAsia="Times New Roman" w:hAnsi="Times New Roman" w:cs="Times New Roman"/>
            <w:sz w:val="24"/>
            <w:szCs w:val="24"/>
            <w:lang w:eastAsia="zh-CN"/>
          </w:rPr>
          <w:delText xml:space="preserve"> года.</w:delText>
        </w:r>
      </w:del>
    </w:p>
    <w:p w:rsidR="0040645F" w:rsidRPr="005A5F4E" w:rsidRDefault="0040645F" w:rsidP="0040645F">
      <w:pPr>
        <w:numPr>
          <w:ilvl w:val="0"/>
          <w:numId w:val="2"/>
        </w:numPr>
        <w:suppressAutoHyphens/>
        <w:autoSpaceDE w:val="0"/>
        <w:spacing w:after="0" w:line="240" w:lineRule="auto"/>
        <w:ind w:left="709" w:hanging="693"/>
        <w:jc w:val="both"/>
        <w:rPr>
          <w:rFonts w:ascii="Times New Roman" w:eastAsia="Arial" w:hAnsi="Times New Roman" w:cs="Times New Roman"/>
          <w:color w:val="FF0000"/>
          <w:sz w:val="24"/>
          <w:szCs w:val="24"/>
          <w:lang w:eastAsia="zh-CN"/>
          <w:rPrChange w:id="101" w:author="User" w:date="2023-05-19T20:27:00Z">
            <w:rPr>
              <w:rFonts w:ascii="Times New Roman" w:eastAsia="Arial" w:hAnsi="Times New Roman" w:cs="Times New Roman"/>
              <w:sz w:val="24"/>
              <w:szCs w:val="24"/>
              <w:lang w:eastAsia="zh-CN"/>
            </w:rPr>
          </w:rPrChange>
        </w:rPr>
      </w:pPr>
      <w:r w:rsidRPr="003D3C69">
        <w:rPr>
          <w:rFonts w:ascii="Times New Roman" w:eastAsia="Arial" w:hAnsi="Times New Roman" w:cs="Times New Roman"/>
          <w:sz w:val="24"/>
          <w:szCs w:val="24"/>
          <w:lang w:eastAsia="zh-CN"/>
        </w:rPr>
        <w:t xml:space="preserve">Положительное заключение негосударственной экспертизы проектной документации и результатов инженерных изысканий от </w:t>
      </w:r>
      <w:del w:id="102" w:author="User" w:date="2023-05-19T20:26:00Z">
        <w:r w:rsidRPr="003D3C69" w:rsidDel="005A5F4E">
          <w:rPr>
            <w:rFonts w:ascii="Times New Roman" w:eastAsia="Arial" w:hAnsi="Times New Roman" w:cs="Times New Roman"/>
            <w:sz w:val="24"/>
            <w:szCs w:val="24"/>
            <w:lang w:eastAsia="zh-CN"/>
          </w:rPr>
          <w:delText>21.10.2021г</w:delText>
        </w:r>
      </w:del>
      <w:ins w:id="103" w:author="User" w:date="2023-05-19T20:26:00Z">
        <w:r w:rsidR="005A5F4E">
          <w:rPr>
            <w:rFonts w:ascii="Times New Roman" w:eastAsia="Arial" w:hAnsi="Times New Roman" w:cs="Times New Roman"/>
            <w:sz w:val="24"/>
            <w:szCs w:val="24"/>
            <w:lang w:eastAsia="zh-CN"/>
          </w:rPr>
          <w:t>01.11.2022 г</w:t>
        </w:r>
      </w:ins>
      <w:r w:rsidRPr="003D3C69">
        <w:rPr>
          <w:rFonts w:ascii="Times New Roman" w:eastAsia="Arial" w:hAnsi="Times New Roman" w:cs="Times New Roman"/>
          <w:sz w:val="24"/>
          <w:szCs w:val="24"/>
          <w:lang w:eastAsia="zh-CN"/>
        </w:rPr>
        <w:t>.  № 39-2-1-3-</w:t>
      </w:r>
      <w:del w:id="104" w:author="User" w:date="2023-05-19T20:25:00Z">
        <w:r w:rsidRPr="003D3C69" w:rsidDel="005A5F4E">
          <w:rPr>
            <w:rFonts w:ascii="Times New Roman" w:eastAsia="Arial" w:hAnsi="Times New Roman" w:cs="Times New Roman"/>
            <w:sz w:val="24"/>
            <w:szCs w:val="24"/>
            <w:lang w:eastAsia="zh-CN"/>
          </w:rPr>
          <w:delText>062051</w:delText>
        </w:r>
      </w:del>
      <w:ins w:id="105" w:author="User" w:date="2023-05-19T20:25:00Z">
        <w:r w:rsidR="005A5F4E">
          <w:rPr>
            <w:rFonts w:ascii="Times New Roman" w:eastAsia="Arial" w:hAnsi="Times New Roman" w:cs="Times New Roman"/>
            <w:sz w:val="24"/>
            <w:szCs w:val="24"/>
            <w:lang w:eastAsia="zh-CN"/>
          </w:rPr>
          <w:t>076909</w:t>
        </w:r>
      </w:ins>
      <w:r w:rsidRPr="003D3C69">
        <w:rPr>
          <w:rFonts w:ascii="Times New Roman" w:eastAsia="Arial" w:hAnsi="Times New Roman" w:cs="Times New Roman"/>
          <w:sz w:val="24"/>
          <w:szCs w:val="24"/>
          <w:lang w:eastAsia="zh-CN"/>
        </w:rPr>
        <w:t>-202</w:t>
      </w:r>
      <w:del w:id="106" w:author="User" w:date="2023-05-19T20:25:00Z">
        <w:r w:rsidRPr="003D3C69" w:rsidDel="005A5F4E">
          <w:rPr>
            <w:rFonts w:ascii="Times New Roman" w:eastAsia="Arial" w:hAnsi="Times New Roman" w:cs="Times New Roman"/>
            <w:sz w:val="24"/>
            <w:szCs w:val="24"/>
            <w:lang w:eastAsia="zh-CN"/>
          </w:rPr>
          <w:delText>1</w:delText>
        </w:r>
      </w:del>
      <w:ins w:id="107" w:author="User" w:date="2023-05-19T20:25:00Z">
        <w:r w:rsidR="005A5F4E">
          <w:rPr>
            <w:rFonts w:ascii="Times New Roman" w:eastAsia="Arial" w:hAnsi="Times New Roman" w:cs="Times New Roman"/>
            <w:sz w:val="24"/>
            <w:szCs w:val="24"/>
            <w:lang w:eastAsia="zh-CN"/>
          </w:rPr>
          <w:t>2</w:t>
        </w:r>
      </w:ins>
      <w:r w:rsidRPr="003D3C69">
        <w:rPr>
          <w:rFonts w:ascii="Times New Roman" w:eastAsia="Arial" w:hAnsi="Times New Roman" w:cs="Times New Roman"/>
          <w:sz w:val="24"/>
          <w:szCs w:val="24"/>
          <w:lang w:eastAsia="zh-CN"/>
        </w:rPr>
        <w:t xml:space="preserve">; </w:t>
      </w:r>
      <w:r w:rsidRPr="005A5F4E">
        <w:rPr>
          <w:rFonts w:ascii="Times New Roman" w:eastAsia="Arial" w:hAnsi="Times New Roman" w:cs="Times New Roman"/>
          <w:color w:val="FF0000"/>
          <w:sz w:val="24"/>
          <w:szCs w:val="24"/>
          <w:lang w:eastAsia="zh-CN"/>
          <w:rPrChange w:id="108" w:author="User" w:date="2023-05-19T20:27:00Z">
            <w:rPr>
              <w:rFonts w:ascii="Times New Roman" w:eastAsia="Arial" w:hAnsi="Times New Roman" w:cs="Times New Roman"/>
              <w:sz w:val="24"/>
              <w:szCs w:val="24"/>
              <w:lang w:eastAsia="zh-CN"/>
            </w:rPr>
          </w:rPrChange>
        </w:rPr>
        <w:t>от 17.08.2022г. № 39-2-1-2-058899-2022</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2.3. При заключении настоящего договора Стороны согласовывают подписывают копию поэтажного плана (Графический план) с указанием расположения частей, по отношению друг к другу и описанием местоположения на этаже Объекта долевого строительства, подлежащего передаче Дольщику после получения разрешения на ввод в эксплуатацию Многоквартирного дома </w:t>
      </w:r>
      <w:r w:rsidRPr="003F7B34">
        <w:rPr>
          <w:rFonts w:ascii="Times New Roman" w:eastAsia="Times New Roman" w:hAnsi="Times New Roman" w:cs="Times New Roman"/>
          <w:b/>
          <w:sz w:val="24"/>
          <w:szCs w:val="24"/>
          <w:lang w:eastAsia="zh-CN"/>
        </w:rPr>
        <w:t>(Приложение № 1)</w:t>
      </w:r>
      <w:r w:rsidRPr="003F7B34">
        <w:rPr>
          <w:rFonts w:ascii="Times New Roman" w:eastAsia="Times New Roman" w:hAnsi="Times New Roman" w:cs="Times New Roman"/>
          <w:sz w:val="24"/>
          <w:szCs w:val="24"/>
          <w:lang w:eastAsia="zh-CN"/>
        </w:rPr>
        <w:t xml:space="preserve">. </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2.4. Вышеуказанное приложение является неотъемлемой частью настоящего Договора и может быть изменено только по дополнительному письменному соглашению Сторон, за исключением случаев, предусмотренных настоящим Договором.</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2.5. При заключении настоящего Договора Застройщик гарантирует Дольщику, что все необходимые для заключения и исполнения настоящего Договора лицензии, разрешения на строительство и/или иные документы и/или договоры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2.6. Застройщик подтверждает, что им представлены документы, необходимые для государственной регистрации настоящего Договора в Управлении Федеральной службы Государственной регистрации, кадастра и картографии по Калининградской области.</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2.7. Застройщик гарантирует, что объект долевого строительства не обременен правами третьих лиц, в споре и под арестом не состоит.</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3. ПРЕДМЕТ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3.1. В соответствии с настоящим Договором Дольщик принимает на себя обязательство осуществлять оплату своего Долевого взноса в строительство Многоквартирного дома в размере, предусмотренном пунктом 3.3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i/>
          <w:color w:val="0000FF"/>
          <w:sz w:val="24"/>
          <w:szCs w:val="24"/>
          <w:lang w:eastAsia="zh-CN"/>
        </w:rPr>
      </w:pPr>
      <w:r w:rsidRPr="003F7B34">
        <w:rPr>
          <w:rFonts w:ascii="Times New Roman" w:eastAsia="Times New Roman" w:hAnsi="Times New Roman" w:cs="Times New Roman"/>
          <w:sz w:val="24"/>
          <w:szCs w:val="24"/>
          <w:lang w:eastAsia="zh-CN"/>
        </w:rPr>
        <w:lastRenderedPageBreak/>
        <w:t xml:space="preserve">3.2. В соответствии с настоящим Договором Застройщик обязуется в предусмотренный Договором срок своими силами и (или) с привлечением других лиц построить Многоквартирный дом и после ввода его в эксплуатацию передать в </w:t>
      </w:r>
      <w:r w:rsidR="00331E11" w:rsidRPr="00CE4D92">
        <w:rPr>
          <w:rFonts w:ascii="Times New Roman" w:eastAsia="Times New Roman" w:hAnsi="Times New Roman" w:cs="Times New Roman"/>
          <w:sz w:val="24"/>
          <w:szCs w:val="24"/>
          <w:highlight w:val="yellow"/>
          <w:lang w:eastAsia="zh-CN"/>
        </w:rPr>
        <w:t xml:space="preserve">единоличную </w:t>
      </w:r>
      <w:r w:rsidRPr="00CE4D92">
        <w:rPr>
          <w:rFonts w:ascii="Times New Roman" w:eastAsia="Times New Roman" w:hAnsi="Times New Roman" w:cs="Times New Roman"/>
          <w:sz w:val="24"/>
          <w:szCs w:val="24"/>
          <w:highlight w:val="yellow"/>
          <w:lang w:eastAsia="zh-CN"/>
        </w:rPr>
        <w:t xml:space="preserve">собственность </w:t>
      </w:r>
      <w:proofErr w:type="gramStart"/>
      <w:r w:rsidRPr="00CE4D92">
        <w:rPr>
          <w:rFonts w:ascii="Times New Roman" w:eastAsia="Times New Roman" w:hAnsi="Times New Roman" w:cs="Times New Roman"/>
          <w:sz w:val="24"/>
          <w:szCs w:val="24"/>
          <w:highlight w:val="yellow"/>
          <w:lang w:eastAsia="zh-CN"/>
        </w:rPr>
        <w:t>( общую</w:t>
      </w:r>
      <w:proofErr w:type="gramEnd"/>
      <w:r w:rsidRPr="00CE4D92">
        <w:rPr>
          <w:rFonts w:ascii="Times New Roman" w:eastAsia="Times New Roman" w:hAnsi="Times New Roman" w:cs="Times New Roman"/>
          <w:sz w:val="24"/>
          <w:szCs w:val="24"/>
          <w:highlight w:val="yellow"/>
          <w:lang w:eastAsia="zh-CN"/>
        </w:rPr>
        <w:t xml:space="preserve"> совместную, долевую…</w:t>
      </w:r>
      <w:r w:rsidR="00664268" w:rsidRPr="00CE4D92">
        <w:rPr>
          <w:rFonts w:ascii="Times New Roman" w:eastAsia="Times New Roman" w:hAnsi="Times New Roman" w:cs="Times New Roman"/>
          <w:sz w:val="24"/>
          <w:szCs w:val="24"/>
          <w:highlight w:val="yellow"/>
          <w:lang w:eastAsia="zh-CN"/>
        </w:rPr>
        <w:t>собственность</w:t>
      </w:r>
      <w:r w:rsidRPr="00CE4D92">
        <w:rPr>
          <w:rFonts w:ascii="Times New Roman" w:eastAsia="Times New Roman" w:hAnsi="Times New Roman" w:cs="Times New Roman"/>
          <w:sz w:val="24"/>
          <w:szCs w:val="24"/>
          <w:highlight w:val="yellow"/>
          <w:lang w:eastAsia="zh-CN"/>
        </w:rPr>
        <w:t>)</w:t>
      </w:r>
      <w:r w:rsidRPr="003F7B34">
        <w:rPr>
          <w:rFonts w:ascii="Times New Roman" w:eastAsia="Times New Roman" w:hAnsi="Times New Roman" w:cs="Times New Roman"/>
          <w:sz w:val="24"/>
          <w:szCs w:val="24"/>
          <w:lang w:eastAsia="zh-CN"/>
        </w:rPr>
        <w:t xml:space="preserve">  Дольщика Объект долевого строительства</w:t>
      </w:r>
      <w:r w:rsidRPr="003F7B34">
        <w:rPr>
          <w:rFonts w:ascii="Times New Roman" w:eastAsia="Times New Roman" w:hAnsi="Times New Roman" w:cs="Times New Roman"/>
          <w:i/>
          <w:color w:val="0000FF"/>
          <w:sz w:val="24"/>
          <w:szCs w:val="24"/>
          <w:lang w:eastAsia="zh-CN"/>
        </w:rPr>
        <w:t>.</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3.3 Размер Долевого взноса в строительство Многоквартирного дома</w:t>
      </w:r>
      <w:r w:rsidRPr="003F7B34">
        <w:rPr>
          <w:rFonts w:ascii="Times New Roman" w:eastAsia="Times New Roman" w:hAnsi="Times New Roman" w:cs="Times New Roman"/>
          <w:spacing w:val="-17"/>
          <w:sz w:val="24"/>
          <w:szCs w:val="24"/>
          <w:lang w:eastAsia="zh-CN"/>
        </w:rPr>
        <w:t xml:space="preserve"> </w:t>
      </w:r>
      <w:r w:rsidRPr="003F7B34">
        <w:rPr>
          <w:rFonts w:ascii="Times New Roman" w:eastAsia="Times New Roman" w:hAnsi="Times New Roman" w:cs="Times New Roman"/>
          <w:sz w:val="24"/>
          <w:szCs w:val="24"/>
          <w:lang w:eastAsia="zh-CN"/>
        </w:rPr>
        <w:t xml:space="preserve">составляет </w:t>
      </w:r>
      <w:r w:rsidRPr="003F7B34">
        <w:rPr>
          <w:rFonts w:ascii="Times New Roman" w:eastAsia="Times New Roman" w:hAnsi="Times New Roman" w:cs="Times New Roman"/>
          <w:b/>
          <w:sz w:val="24"/>
          <w:szCs w:val="24"/>
          <w:lang w:eastAsia="zh-CN"/>
        </w:rPr>
        <w:t xml:space="preserve">______ </w:t>
      </w:r>
      <w:r w:rsidRPr="003F7B34">
        <w:rPr>
          <w:rFonts w:ascii="Times New Roman" w:eastAsia="Times New Roman" w:hAnsi="Times New Roman" w:cs="Times New Roman"/>
          <w:b/>
          <w:sz w:val="24"/>
          <w:szCs w:val="24"/>
          <w:u w:color="FFFFFF"/>
          <w:lang w:eastAsia="zh-CN"/>
        </w:rPr>
        <w:t>(______)</w:t>
      </w:r>
      <w:r w:rsidRPr="003F7B34">
        <w:rPr>
          <w:rFonts w:ascii="Times New Roman" w:eastAsia="Times New Roman" w:hAnsi="Times New Roman" w:cs="Times New Roman"/>
          <w:b/>
          <w:sz w:val="24"/>
          <w:szCs w:val="24"/>
          <w:lang w:eastAsia="zh-CN"/>
        </w:rPr>
        <w:t xml:space="preserve"> рублей РФ __ копеек</w:t>
      </w:r>
      <w:r w:rsidRPr="003F7B34">
        <w:rPr>
          <w:rFonts w:ascii="Times New Roman" w:eastAsia="Times New Roman" w:hAnsi="Times New Roman" w:cs="Times New Roman"/>
          <w:sz w:val="24"/>
          <w:szCs w:val="24"/>
          <w:lang w:eastAsia="zh-CN"/>
        </w:rPr>
        <w:t xml:space="preserve">, </w:t>
      </w:r>
      <w:r w:rsidRPr="003F7B34">
        <w:rPr>
          <w:rFonts w:ascii="Times New Roman" w:eastAsia="Times New Roman" w:hAnsi="Times New Roman" w:cs="Times New Roman"/>
          <w:sz w:val="24"/>
          <w:szCs w:val="24"/>
          <w:u w:color="FFFFFF"/>
          <w:lang w:eastAsia="zh-CN"/>
        </w:rPr>
        <w:t xml:space="preserve">исходя из стоимости одного квадратного метра </w:t>
      </w:r>
      <w:r w:rsidRPr="003F7B34">
        <w:rPr>
          <w:rFonts w:ascii="Times New Roman" w:eastAsia="Times New Roman" w:hAnsi="Times New Roman" w:cs="Times New Roman"/>
          <w:b/>
          <w:sz w:val="24"/>
          <w:szCs w:val="24"/>
          <w:u w:color="FFFFFF"/>
          <w:lang w:eastAsia="zh-CN"/>
        </w:rPr>
        <w:t>____ (_____</w:t>
      </w:r>
      <w:r w:rsidRPr="003F7B34">
        <w:rPr>
          <w:rFonts w:ascii="Times New Roman" w:eastAsia="Times New Roman" w:hAnsi="Times New Roman" w:cs="Times New Roman"/>
          <w:b/>
          <w:sz w:val="24"/>
          <w:szCs w:val="24"/>
          <w:lang w:eastAsia="zh-CN"/>
        </w:rPr>
        <w:t xml:space="preserve">) рублей __ копеек. </w:t>
      </w:r>
      <w:r w:rsidRPr="003F7B34">
        <w:rPr>
          <w:rFonts w:ascii="Times New Roman" w:eastAsia="Times New Roman" w:hAnsi="Times New Roman" w:cs="Times New Roman"/>
          <w:sz w:val="24"/>
          <w:szCs w:val="24"/>
          <w:lang w:eastAsia="zh-CN"/>
        </w:rPr>
        <w:t xml:space="preserve">В эту стоимость входит выполнение строительно-монтажных и иных работ, необходимых для создания Объекта долевого строительства. </w:t>
      </w:r>
    </w:p>
    <w:p w:rsidR="006C3251" w:rsidRPr="003F7B34" w:rsidRDefault="006C3251" w:rsidP="006C3251">
      <w:pPr>
        <w:suppressAutoHyphens/>
        <w:spacing w:after="0" w:line="240" w:lineRule="auto"/>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ab/>
        <w:t>Цена договора долевого строительства является договорной, определяется соглашением Сторон по условиям настоящего Договора, на момент подписания составляет сумму в размере Долевого взноса.</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3.4. Долевой взнос, указанный в пункте 3.3. настоящего договора соответствует:</w:t>
      </w:r>
    </w:p>
    <w:p w:rsidR="006C3251" w:rsidRPr="003F7B34" w:rsidRDefault="006C3251" w:rsidP="006C3251">
      <w:pPr>
        <w:suppressAutoHyphens/>
        <w:spacing w:after="0" w:line="240" w:lineRule="auto"/>
        <w:ind w:left="284" w:hanging="284"/>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 имущественным правам (доле) в законченном строительством Многоквартирном доме н</w:t>
      </w:r>
      <w:r w:rsidRPr="003F7B34">
        <w:rPr>
          <w:rFonts w:ascii="Times New Roman" w:eastAsia="Times New Roman" w:hAnsi="Times New Roman" w:cs="Times New Roman"/>
          <w:b/>
          <w:sz w:val="24"/>
          <w:szCs w:val="24"/>
          <w:lang w:eastAsia="zh-CN"/>
        </w:rPr>
        <w:t>а ___комнатную  квартиру под строительным</w:t>
      </w:r>
      <w:r w:rsidRPr="003F7B34">
        <w:rPr>
          <w:rFonts w:ascii="Times New Roman" w:eastAsia="Times New Roman" w:hAnsi="Times New Roman" w:cs="Times New Roman"/>
          <w:b/>
          <w:spacing w:val="25"/>
          <w:sz w:val="24"/>
          <w:szCs w:val="24"/>
          <w:lang w:eastAsia="zh-CN"/>
        </w:rPr>
        <w:t xml:space="preserve"> </w:t>
      </w:r>
      <w:r w:rsidRPr="003F7B34">
        <w:rPr>
          <w:rFonts w:ascii="Times New Roman" w:eastAsia="Times New Roman" w:hAnsi="Times New Roman" w:cs="Times New Roman"/>
          <w:b/>
          <w:sz w:val="24"/>
          <w:szCs w:val="24"/>
          <w:u w:color="FFFFFF"/>
          <w:lang w:eastAsia="zh-CN"/>
        </w:rPr>
        <w:t xml:space="preserve">номером ____, </w:t>
      </w:r>
      <w:r w:rsidRPr="003F7B34">
        <w:rPr>
          <w:rFonts w:ascii="Times New Roman" w:eastAsia="Times New Roman" w:hAnsi="Times New Roman" w:cs="Times New Roman"/>
          <w:b/>
          <w:sz w:val="24"/>
          <w:szCs w:val="24"/>
          <w:lang w:eastAsia="zh-CN"/>
        </w:rPr>
        <w:t>расположенную   на  ___этаже, общей площадью с учетом холодных</w:t>
      </w:r>
      <w:r w:rsidRPr="003F7B34">
        <w:rPr>
          <w:rFonts w:ascii="Times New Roman" w:eastAsia="Times New Roman" w:hAnsi="Times New Roman" w:cs="Times New Roman"/>
          <w:b/>
          <w:spacing w:val="15"/>
          <w:sz w:val="24"/>
          <w:szCs w:val="24"/>
          <w:lang w:eastAsia="zh-CN"/>
        </w:rPr>
        <w:t xml:space="preserve"> </w:t>
      </w:r>
      <w:r w:rsidRPr="003F7B34">
        <w:rPr>
          <w:rFonts w:ascii="Times New Roman" w:eastAsia="Times New Roman" w:hAnsi="Times New Roman" w:cs="Times New Roman"/>
          <w:b/>
          <w:sz w:val="24"/>
          <w:szCs w:val="24"/>
          <w:lang w:eastAsia="zh-CN"/>
        </w:rPr>
        <w:t xml:space="preserve">помещений </w:t>
      </w:r>
      <w:r w:rsidRPr="003F7B34">
        <w:rPr>
          <w:rFonts w:ascii="Times New Roman" w:eastAsia="Times New Roman" w:hAnsi="Times New Roman" w:cs="Times New Roman"/>
          <w:b/>
          <w:spacing w:val="-6"/>
          <w:sz w:val="24"/>
          <w:szCs w:val="24"/>
          <w:u w:color="FFFFFF"/>
          <w:lang w:eastAsia="zh-CN"/>
        </w:rPr>
        <w:t>___</w:t>
      </w:r>
      <w:r w:rsidRPr="003F7B34">
        <w:rPr>
          <w:rFonts w:ascii="Times New Roman" w:eastAsia="Times New Roman" w:hAnsi="Times New Roman" w:cs="Times New Roman"/>
          <w:b/>
          <w:sz w:val="24"/>
          <w:szCs w:val="24"/>
          <w:u w:color="FFFFFF"/>
          <w:lang w:eastAsia="zh-CN"/>
        </w:rPr>
        <w:t xml:space="preserve"> (______) </w:t>
      </w:r>
      <w:r w:rsidRPr="003F7B34">
        <w:rPr>
          <w:rFonts w:ascii="Times New Roman" w:eastAsia="Times New Roman" w:hAnsi="Times New Roman" w:cs="Times New Roman"/>
          <w:b/>
          <w:sz w:val="24"/>
          <w:szCs w:val="24"/>
          <w:lang w:eastAsia="zh-CN"/>
        </w:rPr>
        <w:t>кв. м, общей  площадью без учета  холодных</w:t>
      </w:r>
      <w:r w:rsidRPr="003F7B34">
        <w:rPr>
          <w:rFonts w:ascii="Times New Roman" w:eastAsia="Times New Roman" w:hAnsi="Times New Roman" w:cs="Times New Roman"/>
          <w:b/>
          <w:spacing w:val="15"/>
          <w:sz w:val="24"/>
          <w:szCs w:val="24"/>
          <w:lang w:eastAsia="zh-CN"/>
        </w:rPr>
        <w:t xml:space="preserve"> </w:t>
      </w:r>
      <w:r w:rsidRPr="003F7B34">
        <w:rPr>
          <w:rFonts w:ascii="Times New Roman" w:eastAsia="Times New Roman" w:hAnsi="Times New Roman" w:cs="Times New Roman"/>
          <w:b/>
          <w:sz w:val="24"/>
          <w:szCs w:val="24"/>
          <w:lang w:eastAsia="zh-CN"/>
        </w:rPr>
        <w:t xml:space="preserve">помещений </w:t>
      </w:r>
      <w:r w:rsidRPr="003F7B34">
        <w:rPr>
          <w:rFonts w:ascii="Times New Roman" w:eastAsia="Times New Roman" w:hAnsi="Times New Roman" w:cs="Times New Roman"/>
          <w:b/>
          <w:spacing w:val="-6"/>
          <w:sz w:val="24"/>
          <w:szCs w:val="24"/>
          <w:u w:color="FFFFFF"/>
          <w:lang w:eastAsia="zh-CN"/>
        </w:rPr>
        <w:t>_____</w:t>
      </w:r>
      <w:r w:rsidRPr="003F7B34">
        <w:rPr>
          <w:rFonts w:ascii="Times New Roman" w:eastAsia="Times New Roman" w:hAnsi="Times New Roman" w:cs="Times New Roman"/>
          <w:b/>
          <w:sz w:val="24"/>
          <w:szCs w:val="24"/>
          <w:u w:color="FFFFFF"/>
          <w:lang w:eastAsia="zh-CN"/>
        </w:rPr>
        <w:t xml:space="preserve"> (_______) </w:t>
      </w:r>
      <w:proofErr w:type="spellStart"/>
      <w:r w:rsidRPr="003F7B34">
        <w:rPr>
          <w:rFonts w:ascii="Times New Roman" w:eastAsia="Times New Roman" w:hAnsi="Times New Roman" w:cs="Times New Roman"/>
          <w:b/>
          <w:sz w:val="24"/>
          <w:szCs w:val="24"/>
          <w:lang w:eastAsia="zh-CN"/>
        </w:rPr>
        <w:t>кв.м</w:t>
      </w:r>
      <w:proofErr w:type="spellEnd"/>
      <w:r w:rsidRPr="003F7B34">
        <w:rPr>
          <w:rFonts w:ascii="Times New Roman" w:eastAsia="Times New Roman" w:hAnsi="Times New Roman" w:cs="Times New Roman"/>
          <w:b/>
          <w:sz w:val="24"/>
          <w:szCs w:val="24"/>
          <w:lang w:eastAsia="zh-CN"/>
        </w:rPr>
        <w:t xml:space="preserve">, общую приведенную  площадь ______ (_______) </w:t>
      </w:r>
      <w:proofErr w:type="spellStart"/>
      <w:r w:rsidRPr="003F7B34">
        <w:rPr>
          <w:rFonts w:ascii="Times New Roman" w:eastAsia="Times New Roman" w:hAnsi="Times New Roman" w:cs="Times New Roman"/>
          <w:b/>
          <w:sz w:val="24"/>
          <w:szCs w:val="24"/>
          <w:lang w:eastAsia="zh-CN"/>
        </w:rPr>
        <w:t>кв.м</w:t>
      </w:r>
      <w:proofErr w:type="spellEnd"/>
      <w:r w:rsidRPr="003F7B34">
        <w:rPr>
          <w:rFonts w:ascii="Times New Roman" w:eastAsia="Times New Roman" w:hAnsi="Times New Roman" w:cs="Times New Roman"/>
          <w:b/>
          <w:sz w:val="24"/>
          <w:szCs w:val="24"/>
          <w:lang w:eastAsia="zh-CN"/>
        </w:rPr>
        <w:t>,</w:t>
      </w:r>
      <w:ins w:id="109" w:author="Кондрашин Александр Вячеславович" w:date="2023-03-21T08:15:00Z">
        <w:r w:rsidR="006C7405">
          <w:rPr>
            <w:rFonts w:ascii="Times New Roman" w:eastAsia="Times New Roman" w:hAnsi="Times New Roman" w:cs="Times New Roman"/>
            <w:b/>
            <w:sz w:val="24"/>
            <w:szCs w:val="24"/>
            <w:lang w:eastAsia="zh-CN"/>
          </w:rPr>
          <w:t xml:space="preserve"> площадью жилых комнат ______(______) </w:t>
        </w:r>
        <w:proofErr w:type="spellStart"/>
        <w:r w:rsidR="006C7405">
          <w:rPr>
            <w:rFonts w:ascii="Times New Roman" w:eastAsia="Times New Roman" w:hAnsi="Times New Roman" w:cs="Times New Roman"/>
            <w:b/>
            <w:sz w:val="24"/>
            <w:szCs w:val="24"/>
            <w:lang w:eastAsia="zh-CN"/>
          </w:rPr>
          <w:t>кв.м</w:t>
        </w:r>
        <w:proofErr w:type="spellEnd"/>
        <w:r w:rsidR="006C7405">
          <w:rPr>
            <w:rFonts w:ascii="Times New Roman" w:eastAsia="Times New Roman" w:hAnsi="Times New Roman" w:cs="Times New Roman"/>
            <w:b/>
            <w:sz w:val="24"/>
            <w:szCs w:val="24"/>
            <w:lang w:eastAsia="zh-CN"/>
          </w:rPr>
          <w:t xml:space="preserve">., общей площадью помещений вспомогательного назначения ______(_____) </w:t>
        </w:r>
        <w:proofErr w:type="spellStart"/>
        <w:r w:rsidR="006C7405">
          <w:rPr>
            <w:rFonts w:ascii="Times New Roman" w:eastAsia="Times New Roman" w:hAnsi="Times New Roman" w:cs="Times New Roman"/>
            <w:b/>
            <w:sz w:val="24"/>
            <w:szCs w:val="24"/>
            <w:lang w:eastAsia="zh-CN"/>
          </w:rPr>
          <w:t>кв.м</w:t>
        </w:r>
        <w:proofErr w:type="spellEnd"/>
        <w:r w:rsidR="006C7405">
          <w:rPr>
            <w:rFonts w:ascii="Times New Roman" w:eastAsia="Times New Roman" w:hAnsi="Times New Roman" w:cs="Times New Roman"/>
            <w:b/>
            <w:sz w:val="24"/>
            <w:szCs w:val="24"/>
            <w:lang w:eastAsia="zh-CN"/>
          </w:rPr>
          <w:t xml:space="preserve">., общей площадью балкона </w:t>
        </w:r>
      </w:ins>
      <w:ins w:id="110" w:author="Кондрашин Александр Вячеславович" w:date="2023-03-21T08:16:00Z">
        <w:r w:rsidR="006C7405">
          <w:rPr>
            <w:rFonts w:ascii="Times New Roman" w:eastAsia="Times New Roman" w:hAnsi="Times New Roman" w:cs="Times New Roman"/>
            <w:b/>
            <w:sz w:val="24"/>
            <w:szCs w:val="24"/>
            <w:lang w:eastAsia="zh-CN"/>
          </w:rPr>
          <w:t xml:space="preserve">________(_____) </w:t>
        </w:r>
        <w:proofErr w:type="spellStart"/>
        <w:r w:rsidR="006C7405">
          <w:rPr>
            <w:rFonts w:ascii="Times New Roman" w:eastAsia="Times New Roman" w:hAnsi="Times New Roman" w:cs="Times New Roman"/>
            <w:b/>
            <w:sz w:val="24"/>
            <w:szCs w:val="24"/>
            <w:lang w:eastAsia="zh-CN"/>
          </w:rPr>
          <w:t>кв.м</w:t>
        </w:r>
        <w:proofErr w:type="spellEnd"/>
        <w:r w:rsidR="006C7405">
          <w:rPr>
            <w:rFonts w:ascii="Times New Roman" w:eastAsia="Times New Roman" w:hAnsi="Times New Roman" w:cs="Times New Roman"/>
            <w:b/>
            <w:sz w:val="24"/>
            <w:szCs w:val="24"/>
            <w:lang w:eastAsia="zh-CN"/>
          </w:rPr>
          <w:t>.,</w:t>
        </w:r>
      </w:ins>
      <w:r w:rsidRPr="003F7B34">
        <w:rPr>
          <w:rFonts w:ascii="Times New Roman" w:eastAsia="Times New Roman" w:hAnsi="Times New Roman" w:cs="Times New Roman"/>
          <w:b/>
          <w:sz w:val="24"/>
          <w:szCs w:val="24"/>
          <w:lang w:eastAsia="zh-CN"/>
        </w:rPr>
        <w:t xml:space="preserve"> которая </w:t>
      </w:r>
      <w:r w:rsidRPr="003F7B34">
        <w:rPr>
          <w:rFonts w:ascii="Times New Roman" w:eastAsia="Times New Roman" w:hAnsi="Times New Roman" w:cs="Times New Roman"/>
          <w:sz w:val="24"/>
          <w:szCs w:val="24"/>
          <w:lang w:eastAsia="zh-CN"/>
        </w:rPr>
        <w:t xml:space="preserve"> </w:t>
      </w:r>
      <w:r w:rsidRPr="003F7B34">
        <w:rPr>
          <w:rFonts w:ascii="Times New Roman" w:eastAsia="Times New Roman" w:hAnsi="Times New Roman" w:cs="Times New Roman"/>
          <w:b/>
          <w:sz w:val="24"/>
          <w:szCs w:val="24"/>
          <w:lang w:eastAsia="zh-CN"/>
        </w:rPr>
        <w:t>включает в себя общую проектную площадь холодных помещений, учитываемую с понижающим коэффициентом</w:t>
      </w:r>
      <w:r w:rsidRPr="003F7B34">
        <w:rPr>
          <w:rFonts w:ascii="Times New Roman" w:eastAsia="Times New Roman" w:hAnsi="Times New Roman" w:cs="Times New Roman"/>
          <w:b/>
          <w:spacing w:val="6"/>
          <w:sz w:val="24"/>
          <w:szCs w:val="24"/>
          <w:lang w:eastAsia="zh-CN"/>
        </w:rPr>
        <w:t xml:space="preserve"> 0,5 (*лоджия)</w:t>
      </w:r>
      <w:r w:rsidRPr="003F7B34">
        <w:rPr>
          <w:rFonts w:ascii="Times New Roman" w:eastAsia="Times New Roman" w:hAnsi="Times New Roman" w:cs="Times New Roman"/>
          <w:b/>
          <w:sz w:val="24"/>
          <w:szCs w:val="24"/>
          <w:lang w:eastAsia="zh-CN"/>
        </w:rPr>
        <w:t>; включает в себя общую проектную площадь холодных помещений, учитываемую с понижающим коэффициентом</w:t>
      </w:r>
      <w:r w:rsidRPr="003F7B34">
        <w:rPr>
          <w:rFonts w:ascii="Times New Roman" w:eastAsia="Times New Roman" w:hAnsi="Times New Roman" w:cs="Times New Roman"/>
          <w:b/>
          <w:spacing w:val="6"/>
          <w:sz w:val="24"/>
          <w:szCs w:val="24"/>
          <w:lang w:eastAsia="zh-CN"/>
        </w:rPr>
        <w:t xml:space="preserve"> 0,3 (*балкон)</w:t>
      </w:r>
      <w:r w:rsidRPr="003F7B34">
        <w:rPr>
          <w:rFonts w:ascii="Times New Roman" w:eastAsia="Times New Roman" w:hAnsi="Times New Roman" w:cs="Times New Roman"/>
          <w:b/>
          <w:sz w:val="24"/>
          <w:szCs w:val="24"/>
          <w:lang w:eastAsia="zh-CN"/>
        </w:rPr>
        <w:t>;</w:t>
      </w:r>
    </w:p>
    <w:p w:rsidR="006C3251" w:rsidRPr="003F7B34" w:rsidRDefault="006C3251" w:rsidP="006C3251">
      <w:pPr>
        <w:suppressAutoHyphens/>
        <w:spacing w:after="0" w:line="240" w:lineRule="auto"/>
        <w:ind w:left="284" w:hanging="284"/>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 праву на долю в общем имуществе Многоквартирного дома определяемую в соответствии   с Жилищным кодексом РФ; </w:t>
      </w:r>
    </w:p>
    <w:p w:rsidR="006C3251" w:rsidRPr="003F7B34" w:rsidRDefault="006C3251" w:rsidP="006C3251">
      <w:pPr>
        <w:suppressAutoHyphens/>
        <w:spacing w:after="0" w:line="240" w:lineRule="auto"/>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Графическому плану (Приложение № 1).</w:t>
      </w:r>
    </w:p>
    <w:p w:rsidR="006C3251" w:rsidRPr="003F7B34" w:rsidRDefault="006C3251" w:rsidP="006C3251">
      <w:pPr>
        <w:suppressAutoHyphens/>
        <w:ind w:firstLine="709"/>
        <w:contextualSpacing/>
        <w:jc w:val="both"/>
        <w:rPr>
          <w:rFonts w:ascii="Times New Roman" w:hAnsi="Times New Roman" w:cs="Times New Roman"/>
          <w:sz w:val="24"/>
          <w:szCs w:val="24"/>
        </w:rPr>
      </w:pPr>
      <w:r w:rsidRPr="003F7B34">
        <w:rPr>
          <w:rFonts w:ascii="Times New Roman" w:eastAsia="Times New Roman" w:hAnsi="Times New Roman" w:cs="Times New Roman"/>
          <w:sz w:val="24"/>
          <w:szCs w:val="24"/>
          <w:lang w:eastAsia="zh-CN"/>
        </w:rPr>
        <w:t>3.5. Размер Долевого взноса в строительство Многоквартирного дома подлежит изменению по условиям, предусмотренным п. 4.2., п.8.5. настоящего Договора, а также по согласованию Сторон в случае и порядке, определенном отдельным соглашением. При недостатке денежных средств, полностью уплаченных Дольщиком, все расходы по завершению строительства и вводу Многоквартирного дома в эксплуатацию несёт Застройщик.</w:t>
      </w:r>
    </w:p>
    <w:p w:rsidR="006C3251" w:rsidRPr="003F7B34" w:rsidRDefault="006C3251" w:rsidP="006C3251">
      <w:pPr>
        <w:suppressAutoHyphens/>
        <w:spacing w:after="0" w:line="240" w:lineRule="auto"/>
        <w:ind w:firstLine="720"/>
        <w:contextualSpacing/>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3.6. Застройщик обязуется произвести ввод многоквартирного дома в эксплуатацию до конца </w:t>
      </w:r>
      <w:r w:rsidR="005F6A96" w:rsidRPr="005A5F4E">
        <w:rPr>
          <w:rFonts w:ascii="Times New Roman" w:eastAsia="Times New Roman" w:hAnsi="Times New Roman" w:cs="Times New Roman"/>
          <w:color w:val="FF0000"/>
          <w:sz w:val="24"/>
          <w:szCs w:val="24"/>
          <w:lang w:eastAsia="zh-CN"/>
          <w:rPrChange w:id="111" w:author="User" w:date="2023-05-19T20:28:00Z">
            <w:rPr>
              <w:rFonts w:ascii="Times New Roman" w:eastAsia="Times New Roman" w:hAnsi="Times New Roman" w:cs="Times New Roman"/>
              <w:sz w:val="24"/>
              <w:szCs w:val="24"/>
              <w:lang w:eastAsia="zh-CN"/>
            </w:rPr>
          </w:rPrChange>
        </w:rPr>
        <w:t>4</w:t>
      </w:r>
      <w:r w:rsidR="00C52715" w:rsidRPr="005A5F4E">
        <w:rPr>
          <w:rFonts w:ascii="Times New Roman" w:eastAsia="Times New Roman" w:hAnsi="Times New Roman" w:cs="Times New Roman"/>
          <w:color w:val="FF0000"/>
          <w:sz w:val="24"/>
          <w:szCs w:val="24"/>
          <w:lang w:eastAsia="zh-CN"/>
          <w:rPrChange w:id="112" w:author="User" w:date="2023-05-19T20:28:00Z">
            <w:rPr>
              <w:rFonts w:ascii="Times New Roman" w:eastAsia="Times New Roman" w:hAnsi="Times New Roman" w:cs="Times New Roman"/>
              <w:sz w:val="24"/>
              <w:szCs w:val="24"/>
              <w:lang w:eastAsia="zh-CN"/>
            </w:rPr>
          </w:rPrChange>
        </w:rPr>
        <w:t xml:space="preserve"> </w:t>
      </w:r>
      <w:r w:rsidRPr="005A5F4E">
        <w:rPr>
          <w:rFonts w:ascii="Times New Roman" w:eastAsia="Times New Roman" w:hAnsi="Times New Roman" w:cs="Times New Roman"/>
          <w:color w:val="FF0000"/>
          <w:sz w:val="24"/>
          <w:szCs w:val="24"/>
          <w:lang w:eastAsia="zh-CN"/>
          <w:rPrChange w:id="113" w:author="User" w:date="2023-05-19T20:28:00Z">
            <w:rPr>
              <w:rFonts w:ascii="Times New Roman" w:eastAsia="Times New Roman" w:hAnsi="Times New Roman" w:cs="Times New Roman"/>
              <w:sz w:val="24"/>
              <w:szCs w:val="24"/>
              <w:lang w:eastAsia="zh-CN"/>
            </w:rPr>
          </w:rPrChange>
        </w:rPr>
        <w:t>квартала 202</w:t>
      </w:r>
      <w:ins w:id="114" w:author="User" w:date="2023-05-19T20:28:00Z">
        <w:r w:rsidR="005A5F4E" w:rsidRPr="005A5F4E">
          <w:rPr>
            <w:rFonts w:ascii="Times New Roman" w:eastAsia="Times New Roman" w:hAnsi="Times New Roman" w:cs="Times New Roman"/>
            <w:color w:val="FF0000"/>
            <w:sz w:val="24"/>
            <w:szCs w:val="24"/>
            <w:lang w:eastAsia="zh-CN"/>
            <w:rPrChange w:id="115" w:author="User" w:date="2023-05-19T20:28:00Z">
              <w:rPr>
                <w:rFonts w:ascii="Times New Roman" w:eastAsia="Times New Roman" w:hAnsi="Times New Roman" w:cs="Times New Roman"/>
                <w:sz w:val="24"/>
                <w:szCs w:val="24"/>
                <w:lang w:eastAsia="zh-CN"/>
              </w:rPr>
            </w:rPrChange>
          </w:rPr>
          <w:t>4</w:t>
        </w:r>
      </w:ins>
      <w:del w:id="116" w:author="User" w:date="2023-05-19T20:28:00Z">
        <w:r w:rsidR="005F6A96" w:rsidRPr="005A5F4E" w:rsidDel="005A5F4E">
          <w:rPr>
            <w:rFonts w:ascii="Times New Roman" w:eastAsia="Times New Roman" w:hAnsi="Times New Roman" w:cs="Times New Roman"/>
            <w:color w:val="FF0000"/>
            <w:sz w:val="24"/>
            <w:szCs w:val="24"/>
            <w:lang w:eastAsia="zh-CN"/>
            <w:rPrChange w:id="117" w:author="User" w:date="2023-05-19T20:28:00Z">
              <w:rPr>
                <w:rFonts w:ascii="Times New Roman" w:eastAsia="Times New Roman" w:hAnsi="Times New Roman" w:cs="Times New Roman"/>
                <w:sz w:val="24"/>
                <w:szCs w:val="24"/>
                <w:lang w:eastAsia="zh-CN"/>
              </w:rPr>
            </w:rPrChange>
          </w:rPr>
          <w:delText>3</w:delText>
        </w:r>
      </w:del>
      <w:r w:rsidRPr="005A5F4E">
        <w:rPr>
          <w:rFonts w:ascii="Times New Roman" w:eastAsia="Times New Roman" w:hAnsi="Times New Roman" w:cs="Times New Roman"/>
          <w:color w:val="FF0000"/>
          <w:sz w:val="24"/>
          <w:szCs w:val="24"/>
          <w:lang w:eastAsia="zh-CN"/>
          <w:rPrChange w:id="118" w:author="User" w:date="2023-05-19T20:28:00Z">
            <w:rPr>
              <w:rFonts w:ascii="Times New Roman" w:eastAsia="Times New Roman" w:hAnsi="Times New Roman" w:cs="Times New Roman"/>
              <w:sz w:val="24"/>
              <w:szCs w:val="24"/>
              <w:lang w:eastAsia="zh-CN"/>
            </w:rPr>
          </w:rPrChange>
        </w:rPr>
        <w:t xml:space="preserve"> года</w:t>
      </w:r>
      <w:r w:rsidRPr="00837E20">
        <w:rPr>
          <w:rFonts w:ascii="Times New Roman" w:eastAsia="Times New Roman" w:hAnsi="Times New Roman" w:cs="Times New Roman"/>
          <w:sz w:val="24"/>
          <w:szCs w:val="24"/>
          <w:lang w:eastAsia="zh-CN"/>
        </w:rPr>
        <w:t>.</w:t>
      </w:r>
      <w:r w:rsidRPr="003F7B34">
        <w:rPr>
          <w:rFonts w:ascii="Times New Roman" w:eastAsia="Times New Roman" w:hAnsi="Times New Roman" w:cs="Times New Roman"/>
          <w:sz w:val="24"/>
          <w:szCs w:val="24"/>
          <w:lang w:eastAsia="zh-CN"/>
        </w:rPr>
        <w:t xml:space="preserve"> Названный срок может быть продлен Застройщиком в одностороннем порядке путем направления Дольщику письменного уведомления по адресу, указанному в настоящем Договоре, в случае продления разрешения на строительство Многоквартирного дома на срок, указанный в разрешении.</w:t>
      </w:r>
    </w:p>
    <w:p w:rsidR="006C3251" w:rsidRPr="003F7B34" w:rsidRDefault="006C3251" w:rsidP="006C3251">
      <w:pPr>
        <w:suppressAutoHyphens/>
        <w:spacing w:after="0" w:line="240" w:lineRule="auto"/>
        <w:ind w:firstLine="720"/>
        <w:contextualSpacing/>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Застройщик гарантирует Дольщику, что в соответствии с Федеральным законом от 30.12.2004 № 214-ФЗ, срок передачи объектов долевого строительства является единым для всех участников долевого строительства.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3.7. При государственной регистрации права собственности на объект долевого строительства к Дольщику переходит доля в праве общей долевой собственности на общее имущество многоквартирного дома в размере, пропорциональном размеру общей площади объекта долевого строительства по отношению к общей площади многоквартирного дома. Состав общего имущества многоквартирного жилого дома указывается Застройщиком в проектной декларации, публикуемой в порядке, установленном действующим законодательством, и включает в себя: межквартирные лестничные площадки, лестницы, коридоры, помещения, в которых имеются инженерные коммуникации (кладовая уборочного инвентаря, электрощитовые, насосная и водомерный узел),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а также вне пределов дома, в пределах земельного участка, поступающего в общедолевую собственность владельцев жилых и нежилых помещений Многоквартирного дома и за его пределами до точек подключения инженерных сетей (кабельные линии электроснабжения, газовые, водопроводные и </w:t>
      </w:r>
      <w:r w:rsidRPr="003F7B34">
        <w:rPr>
          <w:rFonts w:ascii="Times New Roman" w:eastAsia="Times New Roman" w:hAnsi="Times New Roman" w:cs="Times New Roman"/>
          <w:sz w:val="24"/>
          <w:szCs w:val="24"/>
          <w:lang w:eastAsia="zh-CN"/>
        </w:rPr>
        <w:lastRenderedPageBreak/>
        <w:t>прочее),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дома объекты, расположенные на сформированном под Многоквартирный дом земельном участке.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3.8. Границы, кадастровый номер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До ввода Многоквартирного дома в эксплуатацию, Дольщик, подписывая настоящий Договор предоставляет Застройщику право на действия:</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по наложению на застраиваемый земельный участок необходимых обременений (под инженерные сети, линейные объекты и т.д.),</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по изменению характеристик (в сторону уменьшения либо увеличения, в том числе, путем размежевания, существующего и образования нового) земельного участка,</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по изменению состава и размера общего имущества многоквартирного дома (в том числе его уменьшение, перевод из общего имущества в собственность Застройщика, в том числе по итогам реконструкции),</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 по изменению проектной документации, в том числе затрагивающей технические характеристики, технико-экономические показатели объекта строительства, а также по вопросам образования нежилых помещений из жилых помещений (изменение назначения нежилых помещений), не входящих в состав общего имущества многоквартирного дома и подлежащих коммерческому использованию. </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Подписывая настоящий Договор, Дольщик выражает свое согласие Застройщику на передачу в залог (в том числе последующий) любым третьим лицам, включая кредитные организации и банки, Земельного участка и </w:t>
      </w:r>
      <w:ins w:id="119" w:author="Кондрашин Александр Вячеславович" w:date="2023-03-21T08:08:00Z">
        <w:r w:rsidR="00DC5E7E">
          <w:rPr>
            <w:rFonts w:ascii="Times New Roman" w:eastAsia="Times New Roman" w:hAnsi="Times New Roman" w:cs="Times New Roman"/>
            <w:sz w:val="24"/>
            <w:szCs w:val="24"/>
            <w:lang w:eastAsia="zh-CN"/>
          </w:rPr>
          <w:t xml:space="preserve">площади в </w:t>
        </w:r>
      </w:ins>
      <w:r w:rsidRPr="003F7B34">
        <w:rPr>
          <w:rFonts w:ascii="Times New Roman" w:eastAsia="Times New Roman" w:hAnsi="Times New Roman" w:cs="Times New Roman"/>
          <w:sz w:val="24"/>
          <w:szCs w:val="24"/>
          <w:lang w:eastAsia="zh-CN"/>
        </w:rPr>
        <w:t xml:space="preserve">строящихся (создаваемых) на указанном Земельном участке многоквартирных </w:t>
      </w:r>
      <w:del w:id="120" w:author="Кондрашин Александр Вячеславович" w:date="2023-03-21T08:08:00Z">
        <w:r w:rsidRPr="003F7B34" w:rsidDel="00DC5E7E">
          <w:rPr>
            <w:rFonts w:ascii="Times New Roman" w:eastAsia="Times New Roman" w:hAnsi="Times New Roman" w:cs="Times New Roman"/>
            <w:sz w:val="24"/>
            <w:szCs w:val="24"/>
            <w:lang w:eastAsia="zh-CN"/>
          </w:rPr>
          <w:delText xml:space="preserve">домов </w:delText>
        </w:r>
      </w:del>
      <w:ins w:id="121" w:author="Кондрашин Александр Вячеславович" w:date="2023-03-21T08:08:00Z">
        <w:r w:rsidR="00DC5E7E" w:rsidRPr="003F7B34">
          <w:rPr>
            <w:rFonts w:ascii="Times New Roman" w:eastAsia="Times New Roman" w:hAnsi="Times New Roman" w:cs="Times New Roman"/>
            <w:sz w:val="24"/>
            <w:szCs w:val="24"/>
            <w:lang w:eastAsia="zh-CN"/>
          </w:rPr>
          <w:t>дом</w:t>
        </w:r>
        <w:r w:rsidR="00DC5E7E">
          <w:rPr>
            <w:rFonts w:ascii="Times New Roman" w:eastAsia="Times New Roman" w:hAnsi="Times New Roman" w:cs="Times New Roman"/>
            <w:sz w:val="24"/>
            <w:szCs w:val="24"/>
            <w:lang w:eastAsia="zh-CN"/>
          </w:rPr>
          <w:t>ах</w:t>
        </w:r>
        <w:r w:rsidR="00DC5E7E" w:rsidRPr="003F7B34">
          <w:rPr>
            <w:rFonts w:ascii="Times New Roman" w:eastAsia="Times New Roman" w:hAnsi="Times New Roman" w:cs="Times New Roman"/>
            <w:sz w:val="24"/>
            <w:szCs w:val="24"/>
            <w:lang w:eastAsia="zh-CN"/>
          </w:rPr>
          <w:t xml:space="preserve"> </w:t>
        </w:r>
      </w:ins>
      <w:r w:rsidRPr="003F7B34">
        <w:rPr>
          <w:rFonts w:ascii="Times New Roman" w:eastAsia="Times New Roman" w:hAnsi="Times New Roman" w:cs="Times New Roman"/>
          <w:sz w:val="24"/>
          <w:szCs w:val="24"/>
          <w:lang w:eastAsia="zh-CN"/>
        </w:rPr>
        <w:t xml:space="preserve">и (или) иных </w:t>
      </w:r>
      <w:del w:id="122" w:author="Кондрашин Александр Вячеславович" w:date="2023-03-21T08:08:00Z">
        <w:r w:rsidRPr="003F7B34" w:rsidDel="00DC5E7E">
          <w:rPr>
            <w:rFonts w:ascii="Times New Roman" w:eastAsia="Times New Roman" w:hAnsi="Times New Roman" w:cs="Times New Roman"/>
            <w:sz w:val="24"/>
            <w:szCs w:val="24"/>
            <w:lang w:eastAsia="zh-CN"/>
          </w:rPr>
          <w:delText xml:space="preserve">объектов </w:delText>
        </w:r>
      </w:del>
      <w:ins w:id="123" w:author="Кондрашин Александр Вячеславович" w:date="2023-03-21T08:08:00Z">
        <w:r w:rsidR="00DC5E7E" w:rsidRPr="003F7B34">
          <w:rPr>
            <w:rFonts w:ascii="Times New Roman" w:eastAsia="Times New Roman" w:hAnsi="Times New Roman" w:cs="Times New Roman"/>
            <w:sz w:val="24"/>
            <w:szCs w:val="24"/>
            <w:lang w:eastAsia="zh-CN"/>
          </w:rPr>
          <w:t>объект</w:t>
        </w:r>
        <w:r w:rsidR="00DC5E7E">
          <w:rPr>
            <w:rFonts w:ascii="Times New Roman" w:eastAsia="Times New Roman" w:hAnsi="Times New Roman" w:cs="Times New Roman"/>
            <w:sz w:val="24"/>
            <w:szCs w:val="24"/>
            <w:lang w:eastAsia="zh-CN"/>
          </w:rPr>
          <w:t>ах</w:t>
        </w:r>
        <w:r w:rsidR="00DC5E7E" w:rsidRPr="003F7B34">
          <w:rPr>
            <w:rFonts w:ascii="Times New Roman" w:eastAsia="Times New Roman" w:hAnsi="Times New Roman" w:cs="Times New Roman"/>
            <w:sz w:val="24"/>
            <w:szCs w:val="24"/>
            <w:lang w:eastAsia="zh-CN"/>
          </w:rPr>
          <w:t xml:space="preserve"> </w:t>
        </w:r>
      </w:ins>
      <w:r w:rsidRPr="003F7B34">
        <w:rPr>
          <w:rFonts w:ascii="Times New Roman" w:eastAsia="Times New Roman" w:hAnsi="Times New Roman" w:cs="Times New Roman"/>
          <w:sz w:val="24"/>
          <w:szCs w:val="24"/>
          <w:lang w:eastAsia="zh-CN"/>
        </w:rPr>
        <w:t>недвижимости (в том числе объекты незавершенного строительства)</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 xml:space="preserve">Перечисленные выше действия производятся Застройщиком без дополнительного согласования с участниками строительства, о чем каждый Дольщик считается извещенным и на что дает свое согласие, заключая настоящий Договор долевого участия. </w:t>
      </w:r>
    </w:p>
    <w:p w:rsidR="006C3251" w:rsidRPr="003F7B34" w:rsidRDefault="006C3251" w:rsidP="006C3251">
      <w:pPr>
        <w:tabs>
          <w:tab w:val="left" w:pos="3037"/>
          <w:tab w:val="center" w:pos="5250"/>
        </w:tabs>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4. ПОРЯДОК РАСЧЕТОВ</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4.1. Дольщик производит оплату в следующем порядке: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денежные средства в размере ____________________</w:t>
      </w:r>
    </w:p>
    <w:p w:rsidR="006C3251" w:rsidRDefault="006C3251" w:rsidP="006C3251">
      <w:pPr>
        <w:suppressAutoHyphens/>
        <w:spacing w:after="0" w:line="240" w:lineRule="auto"/>
        <w:ind w:firstLine="720"/>
        <w:jc w:val="both"/>
        <w:rPr>
          <w:ins w:id="124" w:author="Кондрашин Александр Вячеславович" w:date="2023-03-21T08:27:00Z"/>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Дольщик уплачивает в течение </w:t>
      </w:r>
      <w:del w:id="125" w:author="Кондрашин Александр Вячеславович" w:date="2023-03-21T08:26:00Z">
        <w:r w:rsidRPr="003F7B34" w:rsidDel="001D7B2F">
          <w:rPr>
            <w:rFonts w:ascii="Times New Roman" w:eastAsia="Times New Roman" w:hAnsi="Times New Roman" w:cs="Times New Roman"/>
            <w:sz w:val="24"/>
            <w:szCs w:val="24"/>
            <w:lang w:eastAsia="zh-CN"/>
          </w:rPr>
          <w:delText>5</w:delText>
        </w:r>
      </w:del>
      <w:ins w:id="126" w:author="Кондрашин Александр Вячеславович" w:date="2023-03-21T08:26:00Z">
        <w:r w:rsidR="001D7B2F">
          <w:rPr>
            <w:rFonts w:ascii="Times New Roman" w:eastAsia="Times New Roman" w:hAnsi="Times New Roman" w:cs="Times New Roman"/>
            <w:sz w:val="24"/>
            <w:szCs w:val="24"/>
            <w:lang w:eastAsia="zh-CN"/>
          </w:rPr>
          <w:t>___</w:t>
        </w:r>
      </w:ins>
      <w:r w:rsidRPr="003F7B34">
        <w:rPr>
          <w:rFonts w:ascii="Times New Roman" w:eastAsia="Times New Roman" w:hAnsi="Times New Roman" w:cs="Times New Roman"/>
          <w:sz w:val="24"/>
          <w:szCs w:val="24"/>
          <w:lang w:eastAsia="zh-CN"/>
        </w:rPr>
        <w:t>-</w:t>
      </w:r>
      <w:proofErr w:type="spellStart"/>
      <w:r w:rsidRPr="003F7B34">
        <w:rPr>
          <w:rFonts w:ascii="Times New Roman" w:eastAsia="Times New Roman" w:hAnsi="Times New Roman" w:cs="Times New Roman"/>
          <w:sz w:val="24"/>
          <w:szCs w:val="24"/>
          <w:lang w:eastAsia="zh-CN"/>
        </w:rPr>
        <w:t>ти</w:t>
      </w:r>
      <w:proofErr w:type="spellEnd"/>
      <w:r w:rsidRPr="003F7B34">
        <w:rPr>
          <w:rFonts w:ascii="Times New Roman" w:eastAsia="Times New Roman" w:hAnsi="Times New Roman" w:cs="Times New Roman"/>
          <w:sz w:val="24"/>
          <w:szCs w:val="24"/>
          <w:lang w:eastAsia="zh-CN"/>
        </w:rPr>
        <w:t xml:space="preserve"> рабочих дней после регистрации данного Договора в Управлении Федеральной службы государственной регистрации, кадастра и картографии по Калининградской области на счет эскроу : __________________________ , который должен быть открыт на имя     __________________________________ в </w:t>
      </w:r>
      <w:ins w:id="127" w:author="User" w:date="2023-05-19T20:29:00Z">
        <w:r w:rsidR="005A5F4E">
          <w:rPr>
            <w:rFonts w:ascii="Times New Roman" w:eastAsia="Times New Roman" w:hAnsi="Times New Roman" w:cs="Times New Roman"/>
            <w:sz w:val="24"/>
            <w:szCs w:val="24"/>
            <w:lang w:eastAsia="zh-CN"/>
          </w:rPr>
          <w:t>ПАО Сбербанк</w:t>
        </w:r>
      </w:ins>
      <w:del w:id="128" w:author="User" w:date="2023-05-19T20:29:00Z">
        <w:r w:rsidRPr="003F7B34" w:rsidDel="005A5F4E">
          <w:rPr>
            <w:rFonts w:ascii="Times New Roman" w:eastAsia="Times New Roman" w:hAnsi="Times New Roman" w:cs="Times New Roman"/>
            <w:sz w:val="24"/>
            <w:szCs w:val="24"/>
            <w:lang w:eastAsia="zh-CN"/>
          </w:rPr>
          <w:delText>АКЦИОНЕРНОМ ОБЩЕСТВЕ АЛЬФА-БАНК</w:delText>
        </w:r>
      </w:del>
      <w:r w:rsidRPr="003F7B34">
        <w:rPr>
          <w:rFonts w:ascii="Times New Roman" w:eastAsia="Times New Roman" w:hAnsi="Times New Roman" w:cs="Times New Roman"/>
          <w:sz w:val="24"/>
          <w:szCs w:val="24"/>
          <w:lang w:eastAsia="zh-CN"/>
        </w:rPr>
        <w:t xml:space="preserve"> (место нахождения: 107078, г. Москва, ул.</w:t>
      </w:r>
      <w:del w:id="129" w:author="User" w:date="2023-05-19T20:29:00Z">
        <w:r w:rsidRPr="003F7B34" w:rsidDel="005A5F4E">
          <w:rPr>
            <w:rFonts w:ascii="Times New Roman" w:eastAsia="Times New Roman" w:hAnsi="Times New Roman" w:cs="Times New Roman"/>
            <w:sz w:val="24"/>
            <w:szCs w:val="24"/>
            <w:lang w:eastAsia="zh-CN"/>
          </w:rPr>
          <w:delText xml:space="preserve"> </w:delText>
        </w:r>
      </w:del>
      <w:ins w:id="130" w:author="User" w:date="2023-05-19T20:29:00Z">
        <w:r w:rsidR="005A5F4E">
          <w:rPr>
            <w:rFonts w:ascii="Times New Roman" w:eastAsia="Times New Roman" w:hAnsi="Times New Roman" w:cs="Times New Roman"/>
            <w:sz w:val="24"/>
            <w:szCs w:val="24"/>
            <w:lang w:eastAsia="zh-CN"/>
          </w:rPr>
          <w:t xml:space="preserve">   </w:t>
        </w:r>
      </w:ins>
      <w:del w:id="131" w:author="User" w:date="2023-05-19T20:29:00Z">
        <w:r w:rsidRPr="003F7B34" w:rsidDel="005A5F4E">
          <w:rPr>
            <w:rFonts w:ascii="Times New Roman" w:eastAsia="Times New Roman" w:hAnsi="Times New Roman" w:cs="Times New Roman"/>
            <w:sz w:val="24"/>
            <w:szCs w:val="24"/>
            <w:lang w:eastAsia="zh-CN"/>
          </w:rPr>
          <w:delText>Каланчевская</w:delText>
        </w:r>
      </w:del>
      <w:r w:rsidRPr="003F7B34">
        <w:rPr>
          <w:rFonts w:ascii="Times New Roman" w:eastAsia="Times New Roman" w:hAnsi="Times New Roman" w:cs="Times New Roman"/>
          <w:sz w:val="24"/>
          <w:szCs w:val="24"/>
          <w:lang w:eastAsia="zh-CN"/>
        </w:rPr>
        <w:t xml:space="preserve">, </w:t>
      </w:r>
      <w:ins w:id="132" w:author="User" w:date="2023-05-19T20:29:00Z">
        <w:r w:rsidR="005A5F4E">
          <w:rPr>
            <w:rFonts w:ascii="Times New Roman" w:eastAsia="Times New Roman" w:hAnsi="Times New Roman" w:cs="Times New Roman"/>
            <w:sz w:val="24"/>
            <w:szCs w:val="24"/>
            <w:lang w:eastAsia="zh-CN"/>
          </w:rPr>
          <w:t xml:space="preserve">    </w:t>
        </w:r>
      </w:ins>
      <w:del w:id="133" w:author="User" w:date="2023-05-19T20:29:00Z">
        <w:r w:rsidRPr="003F7B34" w:rsidDel="005A5F4E">
          <w:rPr>
            <w:rFonts w:ascii="Times New Roman" w:eastAsia="Times New Roman" w:hAnsi="Times New Roman" w:cs="Times New Roman"/>
            <w:sz w:val="24"/>
            <w:szCs w:val="24"/>
            <w:lang w:eastAsia="zh-CN"/>
          </w:rPr>
          <w:delText>27</w:delText>
        </w:r>
      </w:del>
      <w:r w:rsidRPr="003F7B34">
        <w:rPr>
          <w:rFonts w:ascii="Times New Roman" w:eastAsia="Times New Roman" w:hAnsi="Times New Roman" w:cs="Times New Roman"/>
          <w:sz w:val="24"/>
          <w:szCs w:val="24"/>
          <w:lang w:eastAsia="zh-CN"/>
        </w:rPr>
        <w:t>,  Тел.: +7</w:t>
      </w:r>
      <w:del w:id="134" w:author="User" w:date="2023-05-19T20:29:00Z">
        <w:r w:rsidRPr="003F7B34" w:rsidDel="005A5F4E">
          <w:rPr>
            <w:rFonts w:ascii="Times New Roman" w:eastAsia="Times New Roman" w:hAnsi="Times New Roman" w:cs="Times New Roman"/>
            <w:sz w:val="24"/>
            <w:szCs w:val="24"/>
            <w:lang w:eastAsia="zh-CN"/>
          </w:rPr>
          <w:delText xml:space="preserve"> </w:delText>
        </w:r>
      </w:del>
      <w:ins w:id="135" w:author="User" w:date="2023-05-19T20:29:00Z">
        <w:r w:rsidR="005A5F4E">
          <w:rPr>
            <w:rFonts w:ascii="Times New Roman" w:eastAsia="Times New Roman" w:hAnsi="Times New Roman" w:cs="Times New Roman"/>
            <w:sz w:val="24"/>
            <w:szCs w:val="24"/>
            <w:lang w:eastAsia="zh-CN"/>
          </w:rPr>
          <w:t xml:space="preserve">           </w:t>
        </w:r>
      </w:ins>
      <w:del w:id="136" w:author="User" w:date="2023-05-19T20:29:00Z">
        <w:r w:rsidRPr="003F7B34" w:rsidDel="005A5F4E">
          <w:rPr>
            <w:rFonts w:ascii="Times New Roman" w:eastAsia="Times New Roman" w:hAnsi="Times New Roman" w:cs="Times New Roman"/>
            <w:sz w:val="24"/>
            <w:szCs w:val="24"/>
            <w:lang w:eastAsia="zh-CN"/>
          </w:rPr>
          <w:delText>495 620-91-91</w:delText>
        </w:r>
      </w:del>
      <w:r w:rsidRPr="003F7B34">
        <w:rPr>
          <w:rFonts w:ascii="Times New Roman" w:eastAsia="Times New Roman" w:hAnsi="Times New Roman" w:cs="Times New Roman"/>
          <w:sz w:val="24"/>
          <w:szCs w:val="24"/>
          <w:lang w:eastAsia="zh-CN"/>
        </w:rPr>
        <w:t>, ИНН</w:t>
      </w:r>
      <w:del w:id="137" w:author="User" w:date="2023-05-19T20:29:00Z">
        <w:r w:rsidRPr="003F7B34" w:rsidDel="005A5F4E">
          <w:rPr>
            <w:rFonts w:ascii="Times New Roman" w:eastAsia="Times New Roman" w:hAnsi="Times New Roman" w:cs="Times New Roman"/>
            <w:sz w:val="24"/>
            <w:szCs w:val="24"/>
            <w:lang w:eastAsia="zh-CN"/>
          </w:rPr>
          <w:delText xml:space="preserve"> </w:delText>
        </w:r>
      </w:del>
      <w:ins w:id="138" w:author="User" w:date="2023-05-19T20:29:00Z">
        <w:r w:rsidR="005A5F4E">
          <w:rPr>
            <w:rFonts w:ascii="Times New Roman" w:eastAsia="Times New Roman" w:hAnsi="Times New Roman" w:cs="Times New Roman"/>
            <w:sz w:val="24"/>
            <w:szCs w:val="24"/>
            <w:lang w:eastAsia="zh-CN"/>
          </w:rPr>
          <w:t xml:space="preserve">        </w:t>
        </w:r>
      </w:ins>
      <w:del w:id="139" w:author="User" w:date="2023-05-19T20:29:00Z">
        <w:r w:rsidRPr="003F7B34" w:rsidDel="005A5F4E">
          <w:rPr>
            <w:rFonts w:ascii="Times New Roman" w:eastAsia="Times New Roman" w:hAnsi="Times New Roman" w:cs="Times New Roman"/>
            <w:sz w:val="24"/>
            <w:szCs w:val="24"/>
            <w:lang w:eastAsia="zh-CN"/>
          </w:rPr>
          <w:delText>7728168971</w:delText>
        </w:r>
      </w:del>
      <w:r w:rsidRPr="003F7B34">
        <w:rPr>
          <w:rFonts w:ascii="Times New Roman" w:eastAsia="Times New Roman" w:hAnsi="Times New Roman" w:cs="Times New Roman"/>
          <w:sz w:val="24"/>
          <w:szCs w:val="24"/>
          <w:lang w:eastAsia="zh-CN"/>
        </w:rPr>
        <w:t xml:space="preserve">, ОГРН </w:t>
      </w:r>
      <w:ins w:id="140" w:author="User" w:date="2023-05-19T20:29:00Z">
        <w:r w:rsidR="005A5F4E">
          <w:rPr>
            <w:rFonts w:ascii="Times New Roman" w:eastAsia="Times New Roman" w:hAnsi="Times New Roman" w:cs="Times New Roman"/>
            <w:sz w:val="24"/>
            <w:szCs w:val="24"/>
            <w:lang w:eastAsia="zh-CN"/>
          </w:rPr>
          <w:t xml:space="preserve">     </w:t>
        </w:r>
      </w:ins>
      <w:del w:id="141" w:author="User" w:date="2023-05-19T20:29:00Z">
        <w:r w:rsidRPr="003F7B34" w:rsidDel="005A5F4E">
          <w:rPr>
            <w:rFonts w:ascii="Times New Roman" w:eastAsia="Times New Roman" w:hAnsi="Times New Roman" w:cs="Times New Roman"/>
            <w:sz w:val="24"/>
            <w:szCs w:val="24"/>
            <w:lang w:eastAsia="zh-CN"/>
          </w:rPr>
          <w:delText>1027700067328</w:delText>
        </w:r>
      </w:del>
      <w:r w:rsidRPr="003F7B34">
        <w:rPr>
          <w:rFonts w:ascii="Times New Roman" w:eastAsia="Times New Roman" w:hAnsi="Times New Roman" w:cs="Times New Roman"/>
          <w:sz w:val="24"/>
          <w:szCs w:val="24"/>
          <w:lang w:eastAsia="zh-CN"/>
        </w:rPr>
        <w:t xml:space="preserve">, БИК  </w:t>
      </w:r>
      <w:ins w:id="142" w:author="User" w:date="2023-05-19T20:29:00Z">
        <w:r w:rsidR="005A5F4E">
          <w:rPr>
            <w:rFonts w:ascii="Times New Roman" w:eastAsia="Times New Roman" w:hAnsi="Times New Roman" w:cs="Times New Roman"/>
            <w:sz w:val="24"/>
            <w:szCs w:val="24"/>
            <w:lang w:eastAsia="zh-CN"/>
          </w:rPr>
          <w:t xml:space="preserve">     </w:t>
        </w:r>
      </w:ins>
      <w:del w:id="143" w:author="User" w:date="2023-05-19T20:29:00Z">
        <w:r w:rsidRPr="003F7B34" w:rsidDel="005A5F4E">
          <w:rPr>
            <w:rFonts w:ascii="Times New Roman" w:eastAsia="Times New Roman" w:hAnsi="Times New Roman" w:cs="Times New Roman"/>
            <w:sz w:val="24"/>
            <w:szCs w:val="24"/>
            <w:lang w:eastAsia="zh-CN"/>
          </w:rPr>
          <w:delText>044525593</w:delText>
        </w:r>
      </w:del>
      <w:r w:rsidRPr="003F7B34">
        <w:rPr>
          <w:rFonts w:ascii="Times New Roman" w:eastAsia="Times New Roman" w:hAnsi="Times New Roman" w:cs="Times New Roman"/>
          <w:sz w:val="24"/>
          <w:szCs w:val="24"/>
          <w:lang w:eastAsia="zh-CN"/>
        </w:rPr>
        <w:t>, к/с №</w:t>
      </w:r>
      <w:ins w:id="144" w:author="User" w:date="2023-05-19T20:30:00Z">
        <w:r w:rsidR="005A5F4E">
          <w:rPr>
            <w:rFonts w:ascii="Times New Roman" w:eastAsia="Times New Roman" w:hAnsi="Times New Roman" w:cs="Times New Roman"/>
            <w:sz w:val="24"/>
            <w:szCs w:val="24"/>
            <w:lang w:eastAsia="zh-CN"/>
          </w:rPr>
          <w:t xml:space="preserve">          </w:t>
        </w:r>
      </w:ins>
      <w:del w:id="145" w:author="User" w:date="2023-05-19T20:30:00Z">
        <w:r w:rsidRPr="003F7B34" w:rsidDel="005A5F4E">
          <w:rPr>
            <w:rFonts w:ascii="Times New Roman" w:eastAsia="Times New Roman" w:hAnsi="Times New Roman" w:cs="Times New Roman"/>
            <w:sz w:val="24"/>
            <w:szCs w:val="24"/>
            <w:lang w:eastAsia="zh-CN"/>
          </w:rPr>
          <w:delText>30101810200000000593</w:delText>
        </w:r>
      </w:del>
      <w:r w:rsidRPr="003F7B34">
        <w:rPr>
          <w:rFonts w:ascii="Times New Roman" w:eastAsia="Times New Roman" w:hAnsi="Times New Roman" w:cs="Times New Roman"/>
          <w:sz w:val="24"/>
          <w:szCs w:val="24"/>
          <w:lang w:eastAsia="zh-CN"/>
        </w:rPr>
        <w:t xml:space="preserve"> в ГУ Банка России по ЦФО, </w:t>
      </w:r>
      <w:proofErr w:type="spellStart"/>
      <w:r w:rsidRPr="003F7B34">
        <w:rPr>
          <w:rFonts w:ascii="Times New Roman" w:eastAsia="Times New Roman" w:hAnsi="Times New Roman" w:cs="Times New Roman"/>
          <w:sz w:val="24"/>
          <w:szCs w:val="24"/>
          <w:lang w:eastAsia="zh-CN"/>
        </w:rPr>
        <w:t>Kaliningrad</w:t>
      </w:r>
      <w:proofErr w:type="spellEnd"/>
      <w:r w:rsidRPr="003F7B34">
        <w:rPr>
          <w:rFonts w:ascii="Times New Roman" w:eastAsia="Times New Roman" w:hAnsi="Times New Roman" w:cs="Times New Roman"/>
          <w:sz w:val="24"/>
          <w:szCs w:val="24"/>
          <w:lang w:eastAsia="zh-CN"/>
        </w:rPr>
        <w:t>@</w:t>
      </w:r>
      <w:del w:id="146" w:author="User" w:date="2023-05-19T20:29:00Z">
        <w:r w:rsidRPr="003F7B34" w:rsidDel="005A5F4E">
          <w:rPr>
            <w:rFonts w:ascii="Times New Roman" w:eastAsia="Times New Roman" w:hAnsi="Times New Roman" w:cs="Times New Roman"/>
            <w:sz w:val="24"/>
            <w:szCs w:val="24"/>
            <w:lang w:eastAsia="zh-CN"/>
          </w:rPr>
          <w:delText>alfabank</w:delText>
        </w:r>
      </w:del>
      <w:r w:rsidRPr="003F7B34">
        <w:rPr>
          <w:rFonts w:ascii="Times New Roman" w:eastAsia="Times New Roman" w:hAnsi="Times New Roman" w:cs="Times New Roman"/>
          <w:sz w:val="24"/>
          <w:szCs w:val="24"/>
          <w:lang w:eastAsia="zh-CN"/>
        </w:rPr>
        <w:t>.</w:t>
      </w:r>
      <w:proofErr w:type="spellStart"/>
      <w:r w:rsidRPr="003F7B34">
        <w:rPr>
          <w:rFonts w:ascii="Times New Roman" w:eastAsia="Times New Roman" w:hAnsi="Times New Roman" w:cs="Times New Roman"/>
          <w:sz w:val="24"/>
          <w:szCs w:val="24"/>
          <w:lang w:eastAsia="zh-CN"/>
        </w:rPr>
        <w:t>ru</w:t>
      </w:r>
      <w:proofErr w:type="spellEnd"/>
      <w:del w:id="147" w:author="User" w:date="2023-05-19T20:29:00Z">
        <w:r w:rsidRPr="003F7B34" w:rsidDel="005A5F4E">
          <w:rPr>
            <w:rFonts w:ascii="Times New Roman" w:eastAsia="Times New Roman" w:hAnsi="Times New Roman" w:cs="Times New Roman"/>
            <w:sz w:val="24"/>
            <w:szCs w:val="24"/>
            <w:lang w:eastAsia="zh-CN"/>
          </w:rPr>
          <w:delText xml:space="preserve">, </w:delText>
        </w:r>
      </w:del>
      <w:ins w:id="148" w:author="Кондрашин Александр Вячеславович" w:date="2023-03-21T08:27:00Z">
        <w:del w:id="149" w:author="User" w:date="2023-05-19T20:29:00Z">
          <w:r w:rsidR="001D7B2F" w:rsidDel="005A5F4E">
            <w:rPr>
              <w:rFonts w:ascii="Times New Roman" w:eastAsia="Times New Roman" w:hAnsi="Times New Roman" w:cs="Times New Roman"/>
              <w:sz w:val="24"/>
              <w:szCs w:val="24"/>
              <w:lang w:eastAsia="zh-CN"/>
            </w:rPr>
            <w:fldChar w:fldCharType="begin"/>
          </w:r>
          <w:r w:rsidR="001D7B2F" w:rsidDel="005A5F4E">
            <w:rPr>
              <w:rFonts w:ascii="Times New Roman" w:eastAsia="Times New Roman" w:hAnsi="Times New Roman" w:cs="Times New Roman"/>
              <w:sz w:val="24"/>
              <w:szCs w:val="24"/>
              <w:lang w:eastAsia="zh-CN"/>
            </w:rPr>
            <w:delInstrText xml:space="preserve"> HYPERLINK "mailto:</w:delInstrText>
          </w:r>
        </w:del>
      </w:ins>
      <w:del w:id="150" w:author="User" w:date="2023-05-19T20:29:00Z">
        <w:r w:rsidR="001D7B2F" w:rsidRPr="003F7B34" w:rsidDel="005A5F4E">
          <w:rPr>
            <w:rFonts w:ascii="Times New Roman" w:eastAsia="Times New Roman" w:hAnsi="Times New Roman" w:cs="Times New Roman"/>
            <w:sz w:val="24"/>
            <w:szCs w:val="24"/>
            <w:lang w:eastAsia="zh-CN"/>
          </w:rPr>
          <w:delInstrText>LMurashko@alfabank.ru)</w:delInstrText>
        </w:r>
      </w:del>
      <w:ins w:id="151" w:author="Кондрашин Александр Вячеславович" w:date="2023-03-21T08:27:00Z">
        <w:del w:id="152" w:author="User" w:date="2023-05-19T20:29:00Z">
          <w:r w:rsidR="001D7B2F" w:rsidDel="005A5F4E">
            <w:rPr>
              <w:rFonts w:ascii="Times New Roman" w:eastAsia="Times New Roman" w:hAnsi="Times New Roman" w:cs="Times New Roman"/>
              <w:sz w:val="24"/>
              <w:szCs w:val="24"/>
              <w:lang w:eastAsia="zh-CN"/>
            </w:rPr>
            <w:delInstrText xml:space="preserve">" </w:delInstrText>
          </w:r>
          <w:r w:rsidR="001D7B2F" w:rsidDel="005A5F4E">
            <w:rPr>
              <w:rFonts w:ascii="Times New Roman" w:eastAsia="Times New Roman" w:hAnsi="Times New Roman" w:cs="Times New Roman"/>
              <w:sz w:val="24"/>
              <w:szCs w:val="24"/>
              <w:lang w:eastAsia="zh-CN"/>
            </w:rPr>
            <w:fldChar w:fldCharType="separate"/>
          </w:r>
        </w:del>
      </w:ins>
      <w:del w:id="153" w:author="User" w:date="2023-05-19T20:29:00Z">
        <w:r w:rsidR="001D7B2F" w:rsidRPr="00AA528C" w:rsidDel="005A5F4E">
          <w:rPr>
            <w:rStyle w:val="aa"/>
            <w:rFonts w:ascii="Times New Roman" w:eastAsia="Times New Roman" w:hAnsi="Times New Roman" w:cs="Times New Roman"/>
            <w:sz w:val="24"/>
            <w:szCs w:val="24"/>
            <w:lang w:eastAsia="zh-CN"/>
          </w:rPr>
          <w:delText>LMurashko@alfabank.ru)</w:delText>
        </w:r>
      </w:del>
      <w:ins w:id="154" w:author="Кондрашин Александр Вячеславович" w:date="2023-03-21T08:27:00Z">
        <w:del w:id="155" w:author="User" w:date="2023-05-19T20:29:00Z">
          <w:r w:rsidR="001D7B2F" w:rsidDel="005A5F4E">
            <w:rPr>
              <w:rFonts w:ascii="Times New Roman" w:eastAsia="Times New Roman" w:hAnsi="Times New Roman" w:cs="Times New Roman"/>
              <w:sz w:val="24"/>
              <w:szCs w:val="24"/>
              <w:lang w:eastAsia="zh-CN"/>
            </w:rPr>
            <w:fldChar w:fldCharType="end"/>
          </w:r>
        </w:del>
      </w:ins>
      <w:del w:id="156" w:author="Кондрашин Александр Вячеславович" w:date="2023-03-21T08:26:00Z">
        <w:r w:rsidRPr="003F7B34" w:rsidDel="001D7B2F">
          <w:rPr>
            <w:rFonts w:ascii="Times New Roman" w:eastAsia="Times New Roman" w:hAnsi="Times New Roman" w:cs="Times New Roman"/>
            <w:sz w:val="24"/>
            <w:szCs w:val="24"/>
            <w:lang w:eastAsia="zh-CN"/>
          </w:rPr>
          <w:delText>.</w:delText>
        </w:r>
      </w:del>
      <w:ins w:id="157" w:author="Кондрашин Александр Вячеславович" w:date="2023-03-21T08:27:00Z">
        <w:r w:rsidR="001D7B2F">
          <w:rPr>
            <w:rFonts w:ascii="Times New Roman" w:eastAsia="Times New Roman" w:hAnsi="Times New Roman" w:cs="Times New Roman"/>
            <w:sz w:val="24"/>
            <w:szCs w:val="24"/>
            <w:lang w:eastAsia="zh-CN"/>
          </w:rPr>
          <w:t>, в следующем порядке:</w:t>
        </w:r>
      </w:ins>
    </w:p>
    <w:p w:rsidR="001D7B2F" w:rsidRPr="001D7B2F" w:rsidRDefault="001D7B2F" w:rsidP="001D7B2F">
      <w:pPr>
        <w:suppressAutoHyphens/>
        <w:spacing w:after="0" w:line="240" w:lineRule="auto"/>
        <w:ind w:firstLine="720"/>
        <w:jc w:val="both"/>
        <w:rPr>
          <w:ins w:id="158" w:author="Кондрашин Александр Вячеславович" w:date="2023-03-21T08:27:00Z"/>
          <w:rFonts w:ascii="Times New Roman" w:eastAsia="Times New Roman" w:hAnsi="Times New Roman" w:cs="Times New Roman"/>
          <w:sz w:val="24"/>
          <w:szCs w:val="24"/>
          <w:lang w:eastAsia="zh-CN"/>
        </w:rPr>
      </w:pPr>
      <w:ins w:id="159"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За счет собственных средств </w:t>
        </w:r>
      </w:ins>
      <w:ins w:id="160" w:author="Кондрашин Александр Вячеславович" w:date="2023-03-21T08:28:00Z">
        <w:r w:rsidRPr="001D7B2F">
          <w:rPr>
            <w:rFonts w:ascii="Times New Roman" w:eastAsia="Times New Roman" w:hAnsi="Times New Roman" w:cs="Times New Roman"/>
            <w:sz w:val="24"/>
            <w:szCs w:val="24"/>
            <w:lang w:eastAsia="zh-CN"/>
          </w:rPr>
          <w:t xml:space="preserve">Участник долевого строительства оплачивает </w:t>
        </w:r>
      </w:ins>
      <w:ins w:id="161" w:author="Кондрашин Александр Вячеславович" w:date="2023-03-21T08:27:00Z">
        <w:r w:rsidRPr="001D7B2F">
          <w:rPr>
            <w:rFonts w:ascii="Times New Roman" w:eastAsia="Times New Roman" w:hAnsi="Times New Roman" w:cs="Times New Roman"/>
            <w:sz w:val="24"/>
            <w:szCs w:val="24"/>
            <w:lang w:eastAsia="zh-CN"/>
          </w:rPr>
          <w:t>сумму в размере_____________________</w:t>
        </w:r>
        <w:r w:rsidRPr="001D7B2F">
          <w:rPr>
            <w:rFonts w:ascii="Times New Roman" w:eastAsia="Times New Roman" w:hAnsi="Times New Roman" w:cs="Times New Roman"/>
            <w:b/>
            <w:bCs/>
            <w:sz w:val="24"/>
            <w:szCs w:val="24"/>
            <w:lang w:eastAsia="zh-CN"/>
          </w:rPr>
          <w:t xml:space="preserve"> </w:t>
        </w:r>
        <w:r w:rsidRPr="001D7B2F">
          <w:rPr>
            <w:rFonts w:ascii="Times New Roman" w:eastAsia="Times New Roman" w:hAnsi="Times New Roman" w:cs="Times New Roman"/>
            <w:sz w:val="24"/>
            <w:szCs w:val="24"/>
            <w:lang w:eastAsia="zh-CN"/>
          </w:rPr>
          <w:t xml:space="preserve">– не позднее…   </w:t>
        </w:r>
        <w:proofErr w:type="gramStart"/>
        <w:r w:rsidRPr="001D7B2F">
          <w:rPr>
            <w:rFonts w:ascii="Times New Roman" w:eastAsia="Times New Roman" w:hAnsi="Times New Roman" w:cs="Times New Roman"/>
            <w:sz w:val="24"/>
            <w:szCs w:val="24"/>
            <w:lang w:eastAsia="zh-CN"/>
          </w:rPr>
          <w:t>(….</w:t>
        </w:r>
        <w:proofErr w:type="gramEnd"/>
        <w:r w:rsidRPr="001D7B2F">
          <w:rPr>
            <w:rFonts w:ascii="Times New Roman" w:eastAsia="Times New Roman" w:hAnsi="Times New Roman" w:cs="Times New Roman"/>
            <w:sz w:val="24"/>
            <w:szCs w:val="24"/>
            <w:lang w:eastAsia="zh-CN"/>
          </w:rPr>
          <w:t>) банковских дней с даты государственной регистрации настоящего Договора;</w:t>
        </w:r>
      </w:ins>
    </w:p>
    <w:p w:rsidR="001D7B2F" w:rsidRPr="001D7B2F" w:rsidRDefault="001D7B2F" w:rsidP="001D7B2F">
      <w:pPr>
        <w:suppressAutoHyphens/>
        <w:spacing w:after="0" w:line="240" w:lineRule="auto"/>
        <w:ind w:firstLine="720"/>
        <w:jc w:val="both"/>
        <w:rPr>
          <w:ins w:id="162" w:author="Кондрашин Александр Вячеславович" w:date="2023-03-21T08:27:00Z"/>
          <w:rFonts w:ascii="Times New Roman" w:eastAsia="Times New Roman" w:hAnsi="Times New Roman" w:cs="Times New Roman"/>
          <w:sz w:val="24"/>
          <w:szCs w:val="24"/>
          <w:lang w:eastAsia="zh-CN"/>
        </w:rPr>
      </w:pPr>
      <w:ins w:id="163"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За счет кредитных средств </w:t>
        </w:r>
      </w:ins>
      <w:ins w:id="164" w:author="Кондрашин Александр Вячеславович" w:date="2023-03-21T08:28:00Z">
        <w:r w:rsidRPr="001D7B2F">
          <w:rPr>
            <w:rFonts w:ascii="Times New Roman" w:eastAsia="Times New Roman" w:hAnsi="Times New Roman" w:cs="Times New Roman"/>
            <w:sz w:val="24"/>
            <w:szCs w:val="24"/>
            <w:lang w:eastAsia="zh-CN"/>
          </w:rPr>
          <w:t xml:space="preserve">Участник долевого строительства оплачивает </w:t>
        </w:r>
      </w:ins>
      <w:ins w:id="165"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сумму в размере ______________, - не позднее … </w:t>
        </w:r>
        <w:proofErr w:type="gramStart"/>
        <w:r w:rsidRPr="001D7B2F">
          <w:rPr>
            <w:rFonts w:ascii="Times New Roman" w:eastAsia="Times New Roman" w:hAnsi="Times New Roman" w:cs="Times New Roman"/>
            <w:sz w:val="24"/>
            <w:szCs w:val="24"/>
            <w:lang w:eastAsia="zh-CN"/>
          </w:rPr>
          <w:t>(….</w:t>
        </w:r>
        <w:proofErr w:type="gramEnd"/>
        <w:r w:rsidRPr="001D7B2F">
          <w:rPr>
            <w:rFonts w:ascii="Times New Roman" w:eastAsia="Times New Roman" w:hAnsi="Times New Roman" w:cs="Times New Roman"/>
            <w:sz w:val="24"/>
            <w:szCs w:val="24"/>
            <w:lang w:eastAsia="zh-CN"/>
          </w:rPr>
          <w:t>) банковских дней с даты государственной регистрации настоящего Договора.</w:t>
        </w:r>
      </w:ins>
    </w:p>
    <w:p w:rsidR="001D7B2F" w:rsidRPr="001D7B2F" w:rsidRDefault="001D7B2F" w:rsidP="001D7B2F">
      <w:pPr>
        <w:suppressAutoHyphens/>
        <w:spacing w:after="0" w:line="240" w:lineRule="auto"/>
        <w:ind w:firstLine="720"/>
        <w:jc w:val="both"/>
        <w:rPr>
          <w:ins w:id="166" w:author="Кондрашин Александр Вячеславович" w:date="2023-03-21T08:27:00Z"/>
          <w:rFonts w:ascii="Times New Roman" w:eastAsia="Times New Roman" w:hAnsi="Times New Roman" w:cs="Times New Roman"/>
          <w:sz w:val="24"/>
          <w:szCs w:val="24"/>
          <w:lang w:eastAsia="zh-CN"/>
        </w:rPr>
      </w:pPr>
      <w:ins w:id="167" w:author="Кондрашин Александр Вячеславович" w:date="2023-03-21T08:27:00Z">
        <w:r w:rsidRPr="001D7B2F">
          <w:rPr>
            <w:rFonts w:ascii="Times New Roman" w:eastAsia="Times New Roman" w:hAnsi="Times New Roman" w:cs="Times New Roman"/>
            <w:sz w:val="24"/>
            <w:szCs w:val="24"/>
            <w:lang w:eastAsia="zh-CN"/>
          </w:rPr>
          <w:t>Кредитные средства</w:t>
        </w:r>
        <w:r w:rsidRPr="001D7B2F">
          <w:rPr>
            <w:rFonts w:ascii="Times New Roman" w:eastAsia="Times New Roman" w:hAnsi="Times New Roman" w:cs="Times New Roman"/>
            <w:b/>
            <w:bCs/>
            <w:sz w:val="24"/>
            <w:szCs w:val="24"/>
            <w:lang w:eastAsia="zh-CN"/>
          </w:rPr>
          <w:t xml:space="preserve"> </w:t>
        </w:r>
        <w:r w:rsidRPr="001D7B2F">
          <w:rPr>
            <w:rFonts w:ascii="Times New Roman" w:eastAsia="Times New Roman" w:hAnsi="Times New Roman" w:cs="Times New Roman"/>
            <w:sz w:val="24"/>
            <w:szCs w:val="24"/>
            <w:lang w:eastAsia="zh-CN"/>
          </w:rPr>
          <w:t xml:space="preserve">предоставляются Участнику долевого строительства Публичным акционерным обществом «Сбербанк России» (в </w:t>
        </w:r>
        <w:proofErr w:type="gramStart"/>
        <w:r w:rsidRPr="001D7B2F">
          <w:rPr>
            <w:rFonts w:ascii="Times New Roman" w:eastAsia="Times New Roman" w:hAnsi="Times New Roman" w:cs="Times New Roman"/>
            <w:sz w:val="24"/>
            <w:szCs w:val="24"/>
            <w:lang w:eastAsia="zh-CN"/>
          </w:rPr>
          <w:t>лице )</w:t>
        </w:r>
        <w:proofErr w:type="gramEnd"/>
        <w:r w:rsidRPr="001D7B2F">
          <w:rPr>
            <w:rFonts w:ascii="Times New Roman" w:eastAsia="Times New Roman" w:hAnsi="Times New Roman" w:cs="Times New Roman"/>
            <w:sz w:val="24"/>
            <w:szCs w:val="24"/>
            <w:lang w:eastAsia="zh-CN"/>
          </w:rPr>
          <w:t xml:space="preserve"> (</w:t>
        </w:r>
        <w:r w:rsidRPr="001D7B2F">
          <w:rPr>
            <w:rFonts w:ascii="Times New Roman" w:eastAsia="Times New Roman" w:hAnsi="Times New Roman" w:cs="Times New Roman"/>
            <w:i/>
            <w:sz w:val="24"/>
            <w:szCs w:val="24"/>
            <w:lang w:eastAsia="zh-CN"/>
          </w:rPr>
          <w:t>указать реквизиты кредитующего филиала</w:t>
        </w:r>
        <w:r w:rsidRPr="001D7B2F">
          <w:rPr>
            <w:rFonts w:ascii="Times New Roman" w:eastAsia="Times New Roman" w:hAnsi="Times New Roman" w:cs="Times New Roman"/>
            <w:sz w:val="24"/>
            <w:szCs w:val="24"/>
            <w:lang w:eastAsia="zh-CN"/>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ins>
    </w:p>
    <w:p w:rsidR="001D7B2F" w:rsidRPr="001D7B2F" w:rsidRDefault="001D7B2F" w:rsidP="001D7B2F">
      <w:pPr>
        <w:suppressAutoHyphens/>
        <w:spacing w:after="0" w:line="240" w:lineRule="auto"/>
        <w:ind w:firstLine="720"/>
        <w:jc w:val="both"/>
        <w:rPr>
          <w:ins w:id="168" w:author="Кондрашин Александр Вячеславович" w:date="2023-03-21T08:27:00Z"/>
          <w:rFonts w:ascii="Times New Roman" w:eastAsia="Times New Roman" w:hAnsi="Times New Roman" w:cs="Times New Roman"/>
          <w:i/>
          <w:sz w:val="24"/>
          <w:szCs w:val="24"/>
          <w:lang w:eastAsia="zh-CN"/>
        </w:rPr>
      </w:pPr>
      <w:ins w:id="169" w:author="Кондрашин Александр Вячеславович" w:date="2023-03-21T08:27:00Z">
        <w:r w:rsidRPr="001D7B2F">
          <w:rPr>
            <w:rFonts w:ascii="Times New Roman" w:eastAsia="Times New Roman" w:hAnsi="Times New Roman" w:cs="Times New Roman"/>
            <w:sz w:val="24"/>
            <w:szCs w:val="24"/>
            <w:lang w:eastAsia="zh-CN"/>
          </w:rPr>
          <w:t>(</w:t>
        </w:r>
        <w:r w:rsidRPr="001D7B2F">
          <w:rPr>
            <w:rFonts w:ascii="Times New Roman" w:eastAsia="Times New Roman" w:hAnsi="Times New Roman" w:cs="Times New Roman"/>
            <w:i/>
            <w:sz w:val="24"/>
            <w:szCs w:val="24"/>
            <w:lang w:eastAsia="zh-CN"/>
          </w:rPr>
          <w:t>Указывается по выбору, либо</w:t>
        </w:r>
        <w:r w:rsidRPr="001D7B2F">
          <w:rPr>
            <w:rFonts w:ascii="Times New Roman" w:eastAsia="Times New Roman" w:hAnsi="Times New Roman" w:cs="Times New Roman"/>
            <w:sz w:val="24"/>
            <w:szCs w:val="24"/>
            <w:lang w:eastAsia="zh-CN"/>
          </w:rPr>
          <w:t>:)</w:t>
        </w:r>
      </w:ins>
    </w:p>
    <w:p w:rsidR="001D7B2F" w:rsidRPr="001D7B2F" w:rsidRDefault="001D7B2F" w:rsidP="001D7B2F">
      <w:pPr>
        <w:suppressAutoHyphens/>
        <w:spacing w:after="0" w:line="240" w:lineRule="auto"/>
        <w:ind w:firstLine="720"/>
        <w:jc w:val="both"/>
        <w:rPr>
          <w:ins w:id="170" w:author="Кондрашин Александр Вячеславович" w:date="2023-03-21T08:27:00Z"/>
          <w:rFonts w:ascii="Times New Roman" w:eastAsia="Times New Roman" w:hAnsi="Times New Roman" w:cs="Times New Roman"/>
          <w:sz w:val="24"/>
          <w:szCs w:val="24"/>
          <w:lang w:eastAsia="zh-CN"/>
        </w:rPr>
      </w:pPr>
      <w:ins w:id="171" w:author="Кондрашин Александр Вячеславович" w:date="2023-03-21T08:27:00Z">
        <w:r w:rsidRPr="001D7B2F">
          <w:rPr>
            <w:rFonts w:ascii="Times New Roman" w:eastAsia="Times New Roman" w:hAnsi="Times New Roman" w:cs="Times New Roman"/>
            <w:sz w:val="24"/>
            <w:szCs w:val="24"/>
            <w:lang w:eastAsia="zh-CN"/>
          </w:rPr>
          <w:lastRenderedPageBreak/>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ins>
    </w:p>
    <w:p w:rsidR="001D7B2F" w:rsidRPr="001D7B2F" w:rsidRDefault="001D7B2F" w:rsidP="001D7B2F">
      <w:pPr>
        <w:suppressAutoHyphens/>
        <w:spacing w:after="0" w:line="240" w:lineRule="auto"/>
        <w:ind w:firstLine="720"/>
        <w:jc w:val="both"/>
        <w:rPr>
          <w:ins w:id="172" w:author="Кондрашин Александр Вячеславович" w:date="2023-03-21T08:27:00Z"/>
          <w:rFonts w:ascii="Times New Roman" w:eastAsia="Times New Roman" w:hAnsi="Times New Roman" w:cs="Times New Roman"/>
          <w:sz w:val="24"/>
          <w:szCs w:val="24"/>
          <w:lang w:eastAsia="zh-CN"/>
        </w:rPr>
      </w:pPr>
      <w:ins w:id="173" w:author="Кондрашин Александр Вячеславович" w:date="2023-03-21T08:27:00Z">
        <w:r w:rsidRPr="001D7B2F">
          <w:rPr>
            <w:rFonts w:ascii="Times New Roman" w:eastAsia="Times New Roman" w:hAnsi="Times New Roman" w:cs="Times New Roman"/>
            <w:sz w:val="24"/>
            <w:szCs w:val="24"/>
            <w:lang w:eastAsia="zh-CN"/>
          </w:rPr>
          <w:t>Иные условия предоставления кредита предусмотрены Кредитным договором.</w:t>
        </w:r>
      </w:ins>
    </w:p>
    <w:p w:rsidR="001D7B2F" w:rsidRPr="001D7B2F" w:rsidRDefault="001D7B2F" w:rsidP="001D7B2F">
      <w:pPr>
        <w:suppressAutoHyphens/>
        <w:spacing w:after="0" w:line="240" w:lineRule="auto"/>
        <w:ind w:firstLine="720"/>
        <w:jc w:val="both"/>
        <w:rPr>
          <w:ins w:id="174" w:author="Кондрашин Александр Вячеславович" w:date="2023-03-21T08:27:00Z"/>
          <w:rFonts w:ascii="Times New Roman" w:eastAsia="Times New Roman" w:hAnsi="Times New Roman" w:cs="Times New Roman"/>
          <w:i/>
          <w:sz w:val="24"/>
          <w:szCs w:val="24"/>
          <w:lang w:eastAsia="zh-CN"/>
        </w:rPr>
      </w:pPr>
      <w:ins w:id="175" w:author="Кондрашин Александр Вячеславович" w:date="2023-03-21T08:27:00Z">
        <w:r w:rsidRPr="001D7B2F">
          <w:rPr>
            <w:rFonts w:ascii="Times New Roman" w:eastAsia="Times New Roman" w:hAnsi="Times New Roman" w:cs="Times New Roman"/>
            <w:i/>
            <w:sz w:val="24"/>
            <w:szCs w:val="24"/>
            <w:lang w:eastAsia="zh-CN"/>
          </w:rPr>
          <w:t>(либо:)</w:t>
        </w:r>
      </w:ins>
    </w:p>
    <w:p w:rsidR="001D7B2F" w:rsidRPr="001D7B2F" w:rsidRDefault="001D7B2F" w:rsidP="001D7B2F">
      <w:pPr>
        <w:suppressAutoHyphens/>
        <w:spacing w:after="0" w:line="240" w:lineRule="auto"/>
        <w:ind w:firstLine="720"/>
        <w:jc w:val="both"/>
        <w:rPr>
          <w:ins w:id="176" w:author="Кондрашин Александр Вячеславович" w:date="2023-03-21T08:27:00Z"/>
          <w:rFonts w:ascii="Times New Roman" w:eastAsia="Times New Roman" w:hAnsi="Times New Roman" w:cs="Times New Roman"/>
          <w:sz w:val="24"/>
          <w:szCs w:val="24"/>
          <w:lang w:eastAsia="zh-CN"/>
        </w:rPr>
      </w:pPr>
      <w:ins w:id="177"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Кредитные средства предоставляются по Кредитному договору </w:t>
        </w:r>
        <w:r w:rsidRPr="001D7B2F">
          <w:rPr>
            <w:rFonts w:ascii="Times New Roman" w:eastAsia="Times New Roman" w:hAnsi="Times New Roman" w:cs="Times New Roman"/>
            <w:b/>
            <w:bCs/>
            <w:sz w:val="24"/>
            <w:szCs w:val="24"/>
            <w:lang w:eastAsia="zh-CN"/>
          </w:rPr>
          <w:t>№__________ (</w:t>
        </w:r>
        <w:r w:rsidRPr="001D7B2F">
          <w:rPr>
            <w:rFonts w:ascii="Times New Roman" w:eastAsia="Times New Roman" w:hAnsi="Times New Roman" w:cs="Times New Roman"/>
            <w:bCs/>
            <w:sz w:val="24"/>
            <w:szCs w:val="24"/>
            <w:lang w:eastAsia="zh-CN"/>
          </w:rPr>
          <w:t xml:space="preserve">указывается при </w:t>
        </w:r>
        <w:proofErr w:type="gramStart"/>
        <w:r w:rsidRPr="001D7B2F">
          <w:rPr>
            <w:rFonts w:ascii="Times New Roman" w:eastAsia="Times New Roman" w:hAnsi="Times New Roman" w:cs="Times New Roman"/>
            <w:bCs/>
            <w:sz w:val="24"/>
            <w:szCs w:val="24"/>
            <w:lang w:eastAsia="zh-CN"/>
          </w:rPr>
          <w:t>наличии)</w:t>
        </w:r>
        <w:r w:rsidRPr="001D7B2F">
          <w:rPr>
            <w:rFonts w:ascii="Times New Roman" w:eastAsia="Times New Roman" w:hAnsi="Times New Roman" w:cs="Times New Roman"/>
            <w:b/>
            <w:bCs/>
            <w:sz w:val="24"/>
            <w:szCs w:val="24"/>
            <w:lang w:eastAsia="zh-CN"/>
          </w:rPr>
          <w:t>  от</w:t>
        </w:r>
        <w:proofErr w:type="gramEnd"/>
        <w:r w:rsidRPr="001D7B2F">
          <w:rPr>
            <w:rFonts w:ascii="Times New Roman" w:eastAsia="Times New Roman" w:hAnsi="Times New Roman" w:cs="Times New Roman"/>
            <w:b/>
            <w:bCs/>
            <w:sz w:val="24"/>
            <w:szCs w:val="24"/>
            <w:lang w:eastAsia="zh-CN"/>
          </w:rPr>
          <w:t xml:space="preserve">____________________ </w:t>
        </w:r>
        <w:r w:rsidRPr="001D7B2F">
          <w:rPr>
            <w:rFonts w:ascii="Times New Roman" w:eastAsia="Times New Roman" w:hAnsi="Times New Roman" w:cs="Times New Roman"/>
            <w:sz w:val="24"/>
            <w:szCs w:val="24"/>
            <w:lang w:eastAsia="zh-CN"/>
          </w:rPr>
          <w:t xml:space="preserve">, заключаемому </w:t>
        </w:r>
        <w:r w:rsidRPr="001D7B2F">
          <w:rPr>
            <w:rFonts w:ascii="Times New Roman" w:eastAsia="Times New Roman" w:hAnsi="Times New Roman" w:cs="Times New Roman"/>
            <w:b/>
            <w:bCs/>
            <w:sz w:val="24"/>
            <w:szCs w:val="24"/>
            <w:lang w:eastAsia="zh-CN"/>
          </w:rPr>
          <w:t xml:space="preserve">в городе______________ </w:t>
        </w:r>
        <w:r w:rsidRPr="001D7B2F">
          <w:rPr>
            <w:rFonts w:ascii="Times New Roman" w:eastAsia="Times New Roman" w:hAnsi="Times New Roman" w:cs="Times New Roman"/>
            <w:sz w:val="24"/>
            <w:szCs w:val="24"/>
            <w:lang w:eastAsia="zh-CN"/>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ins>
    </w:p>
    <w:p w:rsidR="001D7B2F" w:rsidRPr="001D7B2F" w:rsidRDefault="001D7B2F" w:rsidP="001D7B2F">
      <w:pPr>
        <w:suppressAutoHyphens/>
        <w:spacing w:after="0" w:line="240" w:lineRule="auto"/>
        <w:ind w:firstLine="720"/>
        <w:jc w:val="both"/>
        <w:rPr>
          <w:ins w:id="178" w:author="Кондрашин Александр Вячеславович" w:date="2023-03-21T08:27:00Z"/>
          <w:rFonts w:ascii="Times New Roman" w:eastAsia="Times New Roman" w:hAnsi="Times New Roman" w:cs="Times New Roman"/>
          <w:b/>
          <w:i/>
          <w:sz w:val="24"/>
          <w:szCs w:val="24"/>
          <w:lang w:eastAsia="zh-CN"/>
        </w:rPr>
      </w:pPr>
    </w:p>
    <w:p w:rsidR="001D7B2F" w:rsidRPr="001D7B2F" w:rsidRDefault="001D7B2F" w:rsidP="001D7B2F">
      <w:pPr>
        <w:suppressAutoHyphens/>
        <w:spacing w:after="0" w:line="240" w:lineRule="auto"/>
        <w:ind w:firstLine="720"/>
        <w:jc w:val="both"/>
        <w:rPr>
          <w:ins w:id="179" w:author="Кондрашин Александр Вячеславович" w:date="2023-03-21T08:27:00Z"/>
          <w:rFonts w:ascii="Times New Roman" w:eastAsia="Times New Roman" w:hAnsi="Times New Roman" w:cs="Times New Roman"/>
          <w:b/>
          <w:i/>
          <w:sz w:val="24"/>
          <w:szCs w:val="24"/>
          <w:lang w:eastAsia="zh-CN"/>
        </w:rPr>
      </w:pPr>
      <w:ins w:id="180" w:author="Кондрашин Александр Вячеславович" w:date="2023-03-21T08:27:00Z">
        <w:r w:rsidRPr="001D7B2F">
          <w:rPr>
            <w:rFonts w:ascii="Times New Roman" w:eastAsia="Times New Roman" w:hAnsi="Times New Roman" w:cs="Times New Roman"/>
            <w:b/>
            <w:i/>
            <w:sz w:val="24"/>
            <w:szCs w:val="24"/>
            <w:lang w:eastAsia="zh-CN"/>
          </w:rPr>
          <w:t>При использовании программы «Ипотека в рассрочку»:</w:t>
        </w:r>
      </w:ins>
    </w:p>
    <w:p w:rsidR="001D7B2F" w:rsidRPr="001D7B2F" w:rsidRDefault="001D7B2F" w:rsidP="001D7B2F">
      <w:pPr>
        <w:suppressAutoHyphens/>
        <w:spacing w:after="0" w:line="240" w:lineRule="auto"/>
        <w:ind w:firstLine="720"/>
        <w:jc w:val="both"/>
        <w:rPr>
          <w:ins w:id="181" w:author="Кондрашин Александр Вячеславович" w:date="2023-03-21T08:27:00Z"/>
          <w:rFonts w:ascii="Times New Roman" w:eastAsia="Times New Roman" w:hAnsi="Times New Roman" w:cs="Times New Roman"/>
          <w:sz w:val="24"/>
          <w:szCs w:val="24"/>
          <w:lang w:eastAsia="zh-CN"/>
        </w:rPr>
      </w:pPr>
      <w:ins w:id="182"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 Первая часть денежных средств по настоящему Договору в размере _________ рублей перечисляется в течение __ (______) рабочих дней от даты регистрации Договора в органе регистрации прав и залога прав требования Участника долевого строительства </w:t>
        </w:r>
        <w:r w:rsidRPr="001D7B2F">
          <w:rPr>
            <w:rFonts w:ascii="Times New Roman" w:eastAsia="Times New Roman" w:hAnsi="Times New Roman" w:cs="Times New Roman"/>
            <w:bCs/>
            <w:sz w:val="24"/>
            <w:szCs w:val="24"/>
            <w:lang w:eastAsia="zh-CN"/>
          </w:rPr>
          <w:t xml:space="preserve">в силу закона </w:t>
        </w:r>
        <w:r w:rsidRPr="001D7B2F">
          <w:rPr>
            <w:rFonts w:ascii="Times New Roman" w:eastAsia="Times New Roman" w:hAnsi="Times New Roman" w:cs="Times New Roman"/>
            <w:sz w:val="24"/>
            <w:szCs w:val="24"/>
            <w:lang w:eastAsia="zh-CN"/>
          </w:rPr>
          <w:t xml:space="preserve">в пользу Банка. </w:t>
        </w:r>
      </w:ins>
    </w:p>
    <w:p w:rsidR="001D7B2F" w:rsidRPr="001D7B2F" w:rsidRDefault="001D7B2F" w:rsidP="001D7B2F">
      <w:pPr>
        <w:suppressAutoHyphens/>
        <w:spacing w:after="0" w:line="240" w:lineRule="auto"/>
        <w:ind w:firstLine="720"/>
        <w:jc w:val="both"/>
        <w:rPr>
          <w:ins w:id="183" w:author="Кондрашин Александр Вячеславович" w:date="2023-03-21T08:27:00Z"/>
          <w:rFonts w:ascii="Times New Roman" w:eastAsia="Times New Roman" w:hAnsi="Times New Roman" w:cs="Times New Roman"/>
          <w:sz w:val="24"/>
          <w:szCs w:val="24"/>
          <w:lang w:eastAsia="zh-CN"/>
        </w:rPr>
      </w:pPr>
      <w:ins w:id="184" w:author="Кондрашин Александр Вячеславович" w:date="2023-03-21T08:27:00Z">
        <w:r w:rsidRPr="001D7B2F">
          <w:rPr>
            <w:rFonts w:ascii="Times New Roman" w:eastAsia="Times New Roman" w:hAnsi="Times New Roman" w:cs="Times New Roman"/>
            <w:sz w:val="24"/>
            <w:szCs w:val="24"/>
            <w:lang w:eastAsia="zh-CN"/>
          </w:rPr>
          <w:t>- Оставшаяся часть денежных средств в размере ___________________рублей перечисляется в срок ___________.</w:t>
        </w:r>
      </w:ins>
    </w:p>
    <w:p w:rsidR="001D7B2F" w:rsidRPr="001D7B2F" w:rsidRDefault="001D7B2F" w:rsidP="001D7B2F">
      <w:pPr>
        <w:suppressAutoHyphens/>
        <w:spacing w:after="0" w:line="240" w:lineRule="auto"/>
        <w:ind w:firstLine="720"/>
        <w:jc w:val="both"/>
        <w:rPr>
          <w:ins w:id="185" w:author="Кондрашин Александр Вячеславович" w:date="2023-03-21T08:27:00Z"/>
          <w:rFonts w:ascii="Times New Roman" w:eastAsia="Times New Roman" w:hAnsi="Times New Roman" w:cs="Times New Roman"/>
          <w:sz w:val="24"/>
          <w:szCs w:val="24"/>
          <w:lang w:eastAsia="zh-CN"/>
        </w:rPr>
      </w:pPr>
    </w:p>
    <w:p w:rsidR="001D7B2F" w:rsidRPr="001D7B2F" w:rsidRDefault="001D7B2F" w:rsidP="001D7B2F">
      <w:pPr>
        <w:suppressAutoHyphens/>
        <w:spacing w:after="0" w:line="240" w:lineRule="auto"/>
        <w:ind w:firstLine="720"/>
        <w:jc w:val="both"/>
        <w:rPr>
          <w:ins w:id="186" w:author="Кондрашин Александр Вячеславович" w:date="2023-03-21T08:27:00Z"/>
          <w:rFonts w:ascii="Times New Roman" w:eastAsia="Times New Roman" w:hAnsi="Times New Roman" w:cs="Times New Roman"/>
          <w:b/>
          <w:i/>
          <w:sz w:val="24"/>
          <w:szCs w:val="24"/>
          <w:lang w:eastAsia="zh-CN"/>
        </w:rPr>
      </w:pPr>
      <w:ins w:id="187" w:author="Кондрашин Александр Вячеславович" w:date="2023-03-21T08:27:00Z">
        <w:r w:rsidRPr="001D7B2F">
          <w:rPr>
            <w:rFonts w:ascii="Times New Roman" w:eastAsia="Times New Roman" w:hAnsi="Times New Roman" w:cs="Times New Roman"/>
            <w:b/>
            <w:i/>
            <w:sz w:val="24"/>
            <w:szCs w:val="24"/>
            <w:lang w:eastAsia="zh-CN"/>
          </w:rPr>
          <w:t>При использовании сервиса безопасных расчетов</w:t>
        </w:r>
      </w:ins>
    </w:p>
    <w:p w:rsidR="001D7B2F" w:rsidRPr="001D7B2F" w:rsidRDefault="001D7B2F" w:rsidP="001D7B2F">
      <w:pPr>
        <w:numPr>
          <w:ilvl w:val="0"/>
          <w:numId w:val="5"/>
        </w:numPr>
        <w:suppressAutoHyphens/>
        <w:spacing w:after="0" w:line="240" w:lineRule="auto"/>
        <w:ind w:left="0" w:firstLine="709"/>
        <w:jc w:val="both"/>
        <w:rPr>
          <w:ins w:id="188" w:author="Кондрашин Александр Вячеславович" w:date="2023-03-21T08:27:00Z"/>
          <w:rFonts w:ascii="Times New Roman" w:eastAsia="Times New Roman" w:hAnsi="Times New Roman" w:cs="Times New Roman"/>
          <w:i/>
          <w:sz w:val="24"/>
          <w:szCs w:val="24"/>
          <w:lang w:eastAsia="zh-CN"/>
        </w:rPr>
      </w:pPr>
      <w:ins w:id="189" w:author="Кондрашин Александр Вячеславович" w:date="2023-03-21T08:27:00Z">
        <w:r w:rsidRPr="001D7B2F">
          <w:rPr>
            <w:rFonts w:ascii="Times New Roman" w:eastAsia="Times New Roman" w:hAnsi="Times New Roman" w:cs="Times New Roman"/>
            <w:i/>
            <w:sz w:val="24"/>
            <w:szCs w:val="24"/>
            <w:lang w:eastAsia="zh-CN"/>
          </w:rPr>
          <w:t>при выдаче кредита на основании подписанного сторонами Договора участия в долевом строительстве Объекта недвижимости:</w:t>
        </w:r>
      </w:ins>
    </w:p>
    <w:p w:rsidR="001D7B2F" w:rsidRPr="001D7B2F" w:rsidRDefault="001D7B2F" w:rsidP="001D7B2F">
      <w:pPr>
        <w:numPr>
          <w:ilvl w:val="0"/>
          <w:numId w:val="6"/>
        </w:numPr>
        <w:suppressAutoHyphens/>
        <w:spacing w:after="0" w:line="240" w:lineRule="auto"/>
        <w:ind w:left="0" w:firstLine="709"/>
        <w:jc w:val="both"/>
        <w:rPr>
          <w:ins w:id="190" w:author="Кондрашин Александр Вячеславович" w:date="2023-03-21T08:27:00Z"/>
          <w:rFonts w:ascii="Times New Roman" w:eastAsia="Times New Roman" w:hAnsi="Times New Roman" w:cs="Times New Roman"/>
          <w:bCs/>
          <w:sz w:val="24"/>
          <w:szCs w:val="24"/>
          <w:lang w:eastAsia="zh-CN"/>
        </w:rPr>
      </w:pPr>
      <w:ins w:id="191" w:author="Кондрашин Александр Вячеславович" w:date="2023-03-21T08:27:00Z">
        <w:r w:rsidRPr="001D7B2F">
          <w:rPr>
            <w:rFonts w:ascii="Times New Roman" w:eastAsia="Times New Roman" w:hAnsi="Times New Roman" w:cs="Times New Roman"/>
            <w:bCs/>
            <w:sz w:val="24"/>
            <w:szCs w:val="24"/>
            <w:lang w:eastAsia="zh-CN"/>
          </w:rPr>
          <w:t>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_________________ (указать наименование организации, оказывающей услуги), открытого в ______________ (указать подразделение Банка), бенефициаром по которому является участник долевого строительства;</w:t>
        </w:r>
      </w:ins>
    </w:p>
    <w:p w:rsidR="001D7B2F" w:rsidRPr="001D7B2F" w:rsidRDefault="001D7B2F" w:rsidP="001D7B2F">
      <w:pPr>
        <w:numPr>
          <w:ilvl w:val="0"/>
          <w:numId w:val="6"/>
        </w:numPr>
        <w:suppressAutoHyphens/>
        <w:spacing w:after="0" w:line="240" w:lineRule="auto"/>
        <w:ind w:left="0" w:firstLine="709"/>
        <w:jc w:val="both"/>
        <w:rPr>
          <w:ins w:id="192" w:author="Кондрашин Александр Вячеславович" w:date="2023-03-21T08:27:00Z"/>
          <w:rFonts w:ascii="Times New Roman" w:eastAsia="Times New Roman" w:hAnsi="Times New Roman" w:cs="Times New Roman"/>
          <w:bCs/>
          <w:sz w:val="24"/>
          <w:szCs w:val="24"/>
          <w:lang w:eastAsia="zh-CN"/>
        </w:rPr>
      </w:pPr>
      <w:ins w:id="193" w:author="Кондрашин Александр Вячеславович" w:date="2023-03-21T08:27:00Z">
        <w:r w:rsidRPr="001D7B2F">
          <w:rPr>
            <w:rFonts w:ascii="Times New Roman" w:eastAsia="Times New Roman" w:hAnsi="Times New Roman" w:cs="Times New Roman"/>
            <w:bCs/>
            <w:i/>
            <w:sz w:val="24"/>
            <w:szCs w:val="24"/>
            <w:lang w:eastAsia="zh-CN"/>
          </w:rPr>
          <w:t>при единовременной выдаче кредита:</w:t>
        </w:r>
        <w:r w:rsidRPr="001D7B2F">
          <w:rPr>
            <w:rFonts w:ascii="Times New Roman" w:eastAsia="Times New Roman" w:hAnsi="Times New Roman" w:cs="Times New Roman"/>
            <w:bCs/>
            <w:sz w:val="24"/>
            <w:szCs w:val="24"/>
            <w:lang w:eastAsia="zh-CN"/>
          </w:rPr>
          <w:t xml:space="preserve"> перечисление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ins>
    </w:p>
    <w:p w:rsidR="001D7B2F" w:rsidRPr="001D7B2F" w:rsidRDefault="001D7B2F" w:rsidP="001D7B2F">
      <w:pPr>
        <w:numPr>
          <w:ilvl w:val="0"/>
          <w:numId w:val="6"/>
        </w:numPr>
        <w:suppressAutoHyphens/>
        <w:spacing w:after="0" w:line="240" w:lineRule="auto"/>
        <w:ind w:left="0" w:firstLine="709"/>
        <w:jc w:val="both"/>
        <w:rPr>
          <w:ins w:id="194" w:author="Кондрашин Александр Вячеславович" w:date="2023-03-21T08:27:00Z"/>
          <w:rFonts w:ascii="Times New Roman" w:eastAsia="Times New Roman" w:hAnsi="Times New Roman" w:cs="Times New Roman"/>
          <w:bCs/>
          <w:i/>
          <w:sz w:val="24"/>
          <w:szCs w:val="24"/>
          <w:lang w:eastAsia="zh-CN"/>
        </w:rPr>
      </w:pPr>
      <w:ins w:id="195" w:author="Кондрашин Александр Вячеславович" w:date="2023-03-21T08:27:00Z">
        <w:r w:rsidRPr="001D7B2F">
          <w:rPr>
            <w:rFonts w:ascii="Times New Roman" w:eastAsia="Times New Roman" w:hAnsi="Times New Roman" w:cs="Times New Roman"/>
            <w:bCs/>
            <w:i/>
            <w:sz w:val="24"/>
            <w:szCs w:val="24"/>
            <w:lang w:eastAsia="zh-CN"/>
          </w:rPr>
          <w:t>при выдаче кредита частями:</w:t>
        </w:r>
      </w:ins>
    </w:p>
    <w:p w:rsidR="001D7B2F" w:rsidRPr="001D7B2F" w:rsidRDefault="001D7B2F" w:rsidP="001D7B2F">
      <w:pPr>
        <w:suppressAutoHyphens/>
        <w:spacing w:after="0" w:line="240" w:lineRule="auto"/>
        <w:ind w:firstLine="709"/>
        <w:jc w:val="both"/>
        <w:rPr>
          <w:ins w:id="196" w:author="Кондрашин Александр Вячеславович" w:date="2023-03-21T08:27:00Z"/>
          <w:rFonts w:ascii="Times New Roman" w:eastAsia="Times New Roman" w:hAnsi="Times New Roman" w:cs="Times New Roman"/>
          <w:bCs/>
          <w:sz w:val="24"/>
          <w:szCs w:val="24"/>
          <w:lang w:eastAsia="zh-CN"/>
        </w:rPr>
      </w:pPr>
      <w:ins w:id="197" w:author="Кондрашин Александр Вячеславович" w:date="2023-03-21T08:27:00Z">
        <w:r w:rsidRPr="001D7B2F">
          <w:rPr>
            <w:rFonts w:ascii="Times New Roman" w:eastAsia="Times New Roman" w:hAnsi="Times New Roman" w:cs="Times New Roman"/>
            <w:bCs/>
            <w:sz w:val="24"/>
            <w:szCs w:val="24"/>
            <w:lang w:eastAsia="zh-CN"/>
          </w:rPr>
          <w:t>перечисление части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ins>
    </w:p>
    <w:p w:rsidR="001D7B2F" w:rsidRPr="001D7B2F" w:rsidRDefault="001D7B2F" w:rsidP="001D7B2F">
      <w:pPr>
        <w:suppressAutoHyphens/>
        <w:spacing w:after="0" w:line="240" w:lineRule="auto"/>
        <w:ind w:firstLine="709"/>
        <w:jc w:val="both"/>
        <w:rPr>
          <w:ins w:id="198" w:author="Кондрашин Александр Вячеславович" w:date="2023-03-21T08:27:00Z"/>
          <w:rFonts w:ascii="Times New Roman" w:eastAsia="Times New Roman" w:hAnsi="Times New Roman" w:cs="Times New Roman"/>
          <w:bCs/>
          <w:sz w:val="24"/>
          <w:szCs w:val="24"/>
          <w:lang w:eastAsia="zh-CN"/>
        </w:rPr>
      </w:pPr>
      <w:ins w:id="199" w:author="Кондрашин Александр Вячеславович" w:date="2023-03-21T08:27:00Z">
        <w:r w:rsidRPr="001D7B2F">
          <w:rPr>
            <w:rFonts w:ascii="Times New Roman" w:eastAsia="Times New Roman" w:hAnsi="Times New Roman" w:cs="Times New Roman"/>
            <w:bCs/>
            <w:sz w:val="24"/>
            <w:szCs w:val="24"/>
            <w:lang w:eastAsia="zh-CN"/>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ins>
    </w:p>
    <w:p w:rsidR="001D7B2F" w:rsidRPr="001D7B2F" w:rsidRDefault="001D7B2F" w:rsidP="001D7B2F">
      <w:pPr>
        <w:numPr>
          <w:ilvl w:val="0"/>
          <w:numId w:val="5"/>
        </w:numPr>
        <w:suppressAutoHyphens/>
        <w:spacing w:after="0" w:line="240" w:lineRule="auto"/>
        <w:ind w:left="0" w:firstLine="709"/>
        <w:jc w:val="both"/>
        <w:rPr>
          <w:ins w:id="200" w:author="Кондрашин Александр Вячеславович" w:date="2023-03-21T08:27:00Z"/>
          <w:rFonts w:ascii="Times New Roman" w:eastAsia="Times New Roman" w:hAnsi="Times New Roman" w:cs="Times New Roman"/>
          <w:i/>
          <w:sz w:val="24"/>
          <w:szCs w:val="24"/>
          <w:lang w:eastAsia="zh-CN"/>
        </w:rPr>
      </w:pPr>
      <w:ins w:id="201" w:author="Кондрашин Александр Вячеславович" w:date="2023-03-21T08:27:00Z">
        <w:r w:rsidRPr="001D7B2F">
          <w:rPr>
            <w:rFonts w:ascii="Times New Roman" w:eastAsia="Times New Roman" w:hAnsi="Times New Roman" w:cs="Times New Roman"/>
            <w:i/>
            <w:sz w:val="24"/>
            <w:szCs w:val="24"/>
            <w:lang w:eastAsia="zh-CN"/>
          </w:rPr>
          <w:t>при выдаче кредита на основании проекта Договора участия в долевом строительстве Объекта недвижимости:</w:t>
        </w:r>
      </w:ins>
    </w:p>
    <w:p w:rsidR="001D7B2F" w:rsidRPr="001D7B2F" w:rsidRDefault="001D7B2F" w:rsidP="001D7B2F">
      <w:pPr>
        <w:numPr>
          <w:ilvl w:val="0"/>
          <w:numId w:val="7"/>
        </w:numPr>
        <w:suppressAutoHyphens/>
        <w:spacing w:after="0" w:line="240" w:lineRule="auto"/>
        <w:ind w:left="0" w:firstLine="709"/>
        <w:jc w:val="both"/>
        <w:rPr>
          <w:ins w:id="202" w:author="Кондрашин Александр Вячеславович" w:date="2023-03-21T08:27:00Z"/>
          <w:rFonts w:ascii="Times New Roman" w:eastAsia="Times New Roman" w:hAnsi="Times New Roman" w:cs="Times New Roman"/>
          <w:sz w:val="24"/>
          <w:szCs w:val="24"/>
          <w:lang w:eastAsia="zh-CN"/>
        </w:rPr>
      </w:pPr>
      <w:ins w:id="203"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расчеты по договору участия в долевом строительстве Объекта недвижимости производятся с использованием </w:t>
        </w:r>
        <w:r w:rsidRPr="001D7B2F">
          <w:rPr>
            <w:rFonts w:ascii="Times New Roman" w:eastAsia="Times New Roman" w:hAnsi="Times New Roman" w:cs="Times New Roman"/>
            <w:bCs/>
            <w:sz w:val="24"/>
            <w:szCs w:val="24"/>
            <w:lang w:eastAsia="zh-CN"/>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1D7B2F">
          <w:rPr>
            <w:rFonts w:ascii="Times New Roman" w:eastAsia="Times New Roman" w:hAnsi="Times New Roman" w:cs="Times New Roman"/>
            <w:sz w:val="24"/>
            <w:szCs w:val="24"/>
            <w:lang w:eastAsia="zh-CN"/>
          </w:rPr>
          <w:t xml:space="preserve">номинального счета _________________ </w:t>
        </w:r>
        <w:r w:rsidRPr="001D7B2F">
          <w:rPr>
            <w:rFonts w:ascii="Times New Roman" w:eastAsia="Times New Roman" w:hAnsi="Times New Roman" w:cs="Times New Roman"/>
            <w:i/>
            <w:sz w:val="24"/>
            <w:szCs w:val="24"/>
            <w:lang w:eastAsia="zh-CN"/>
          </w:rPr>
          <w:t xml:space="preserve">(указать наименование организации, </w:t>
        </w:r>
        <w:r w:rsidRPr="001D7B2F">
          <w:rPr>
            <w:rFonts w:ascii="Times New Roman" w:eastAsia="Times New Roman" w:hAnsi="Times New Roman" w:cs="Times New Roman"/>
            <w:i/>
            <w:sz w:val="24"/>
            <w:szCs w:val="24"/>
            <w:lang w:eastAsia="zh-CN"/>
          </w:rPr>
          <w:lastRenderedPageBreak/>
          <w:t>оказывающей услуги)</w:t>
        </w:r>
        <w:r w:rsidRPr="001D7B2F">
          <w:rPr>
            <w:rFonts w:ascii="Times New Roman" w:eastAsia="Times New Roman" w:hAnsi="Times New Roman" w:cs="Times New Roman"/>
            <w:sz w:val="24"/>
            <w:szCs w:val="24"/>
            <w:lang w:eastAsia="zh-CN"/>
          </w:rPr>
          <w:t xml:space="preserve">, открытого в ______________ </w:t>
        </w:r>
        <w:r w:rsidRPr="001D7B2F">
          <w:rPr>
            <w:rFonts w:ascii="Times New Roman" w:eastAsia="Times New Roman" w:hAnsi="Times New Roman" w:cs="Times New Roman"/>
            <w:i/>
            <w:sz w:val="24"/>
            <w:szCs w:val="24"/>
            <w:lang w:eastAsia="zh-CN"/>
          </w:rPr>
          <w:t>(указать подразделение Банка)</w:t>
        </w:r>
        <w:r w:rsidRPr="001D7B2F">
          <w:rPr>
            <w:rFonts w:ascii="Times New Roman" w:eastAsia="Times New Roman" w:hAnsi="Times New Roman" w:cs="Times New Roman"/>
            <w:sz w:val="24"/>
            <w:szCs w:val="24"/>
            <w:lang w:eastAsia="zh-CN"/>
          </w:rPr>
          <w:t>, бенефициаром по которому является участник долевого строительства;</w:t>
        </w:r>
      </w:ins>
    </w:p>
    <w:p w:rsidR="001D7B2F" w:rsidRPr="001D7B2F" w:rsidRDefault="001D7B2F" w:rsidP="001D7B2F">
      <w:pPr>
        <w:numPr>
          <w:ilvl w:val="0"/>
          <w:numId w:val="3"/>
        </w:numPr>
        <w:suppressAutoHyphens/>
        <w:spacing w:after="0" w:line="240" w:lineRule="auto"/>
        <w:ind w:left="0" w:firstLine="709"/>
        <w:jc w:val="both"/>
        <w:rPr>
          <w:ins w:id="204" w:author="Кондрашин Александр Вячеславович" w:date="2023-03-21T08:27:00Z"/>
          <w:rFonts w:ascii="Times New Roman" w:eastAsia="Times New Roman" w:hAnsi="Times New Roman" w:cs="Times New Roman"/>
          <w:sz w:val="24"/>
          <w:szCs w:val="24"/>
          <w:lang w:eastAsia="zh-CN"/>
        </w:rPr>
      </w:pPr>
      <w:ins w:id="205" w:author="Кондрашин Александр Вячеславович" w:date="2023-03-21T08:27:00Z">
        <w:r w:rsidRPr="001D7B2F">
          <w:rPr>
            <w:rFonts w:ascii="Times New Roman" w:eastAsia="Times New Roman" w:hAnsi="Times New Roman" w:cs="Times New Roman"/>
            <w:i/>
            <w:sz w:val="24"/>
            <w:szCs w:val="24"/>
            <w:lang w:eastAsia="zh-CN"/>
          </w:rPr>
          <w:t>при единовременной выдаче кредита</w:t>
        </w:r>
        <w:r w:rsidRPr="001D7B2F">
          <w:rPr>
            <w:rFonts w:ascii="Times New Roman" w:eastAsia="Times New Roman" w:hAnsi="Times New Roman" w:cs="Times New Roman"/>
            <w:sz w:val="24"/>
            <w:szCs w:val="24"/>
            <w:lang w:eastAsia="zh-CN"/>
          </w:rPr>
          <w:t>:</w:t>
        </w:r>
      </w:ins>
    </w:p>
    <w:p w:rsidR="001D7B2F" w:rsidRPr="001D7B2F" w:rsidRDefault="001D7B2F" w:rsidP="001D7B2F">
      <w:pPr>
        <w:suppressAutoHyphens/>
        <w:spacing w:after="0" w:line="240" w:lineRule="auto"/>
        <w:ind w:firstLine="709"/>
        <w:jc w:val="both"/>
        <w:rPr>
          <w:ins w:id="206" w:author="Кондрашин Александр Вячеславович" w:date="2023-03-21T08:27:00Z"/>
          <w:rFonts w:ascii="Times New Roman" w:eastAsia="Times New Roman" w:hAnsi="Times New Roman" w:cs="Times New Roman"/>
          <w:sz w:val="24"/>
          <w:szCs w:val="24"/>
          <w:lang w:eastAsia="zh-CN"/>
        </w:rPr>
      </w:pPr>
      <w:ins w:id="207"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перечисление денежных средств в счет оплаты Объекта недвижимости осуществляется _________________ </w:t>
        </w:r>
        <w:r w:rsidRPr="001D7B2F">
          <w:rPr>
            <w:rFonts w:ascii="Times New Roman" w:eastAsia="Times New Roman" w:hAnsi="Times New Roman" w:cs="Times New Roman"/>
            <w:i/>
            <w:sz w:val="24"/>
            <w:szCs w:val="24"/>
            <w:lang w:eastAsia="zh-CN"/>
          </w:rPr>
          <w:t>(указать наименование организации, оказывающей услуги)</w:t>
        </w:r>
        <w:r w:rsidRPr="001D7B2F">
          <w:rPr>
            <w:rFonts w:ascii="Times New Roman" w:eastAsia="Times New Roman" w:hAnsi="Times New Roman" w:cs="Times New Roman"/>
            <w:sz w:val="24"/>
            <w:szCs w:val="24"/>
            <w:lang w:eastAsia="zh-CN"/>
          </w:rPr>
          <w:t xml:space="preserve"> по поручению участника долевого строительства на счет эскроу, открытый на имя депонента (участника долевого строительства):</w:t>
        </w:r>
      </w:ins>
    </w:p>
    <w:p w:rsidR="001D7B2F" w:rsidRPr="001D7B2F" w:rsidRDefault="001D7B2F" w:rsidP="001D7B2F">
      <w:pPr>
        <w:suppressAutoHyphens/>
        <w:spacing w:after="0" w:line="240" w:lineRule="auto"/>
        <w:ind w:firstLine="709"/>
        <w:jc w:val="both"/>
        <w:rPr>
          <w:ins w:id="208" w:author="Кондрашин Александр Вячеславович" w:date="2023-03-21T08:27:00Z"/>
          <w:rFonts w:ascii="Times New Roman" w:eastAsia="Times New Roman" w:hAnsi="Times New Roman" w:cs="Times New Roman"/>
          <w:sz w:val="24"/>
          <w:szCs w:val="24"/>
          <w:lang w:eastAsia="zh-CN"/>
        </w:rPr>
      </w:pPr>
      <w:ins w:id="209" w:author="Кондрашин Александр Вячеславович" w:date="2023-03-21T08:27:00Z">
        <w:r w:rsidRPr="001D7B2F">
          <w:rPr>
            <w:rFonts w:ascii="Times New Roman" w:eastAsia="Times New Roman" w:hAnsi="Times New Roman" w:cs="Times New Roman"/>
            <w:sz w:val="24"/>
            <w:szCs w:val="24"/>
            <w:lang w:eastAsia="zh-CN"/>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ins>
    </w:p>
    <w:p w:rsidR="001D7B2F" w:rsidRPr="001D7B2F" w:rsidRDefault="001D7B2F" w:rsidP="001D7B2F">
      <w:pPr>
        <w:suppressAutoHyphens/>
        <w:spacing w:after="0" w:line="240" w:lineRule="auto"/>
        <w:ind w:firstLine="709"/>
        <w:jc w:val="both"/>
        <w:rPr>
          <w:ins w:id="210" w:author="Кондрашин Александр Вячеславович" w:date="2023-03-21T08:27:00Z"/>
          <w:rFonts w:ascii="Times New Roman" w:eastAsia="Times New Roman" w:hAnsi="Times New Roman" w:cs="Times New Roman"/>
          <w:sz w:val="24"/>
          <w:szCs w:val="24"/>
          <w:lang w:eastAsia="zh-CN"/>
        </w:rPr>
      </w:pPr>
      <w:ins w:id="211"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 после государственной регистрации залога прав требования участника долевого строительства в силу закона в пользу Банка, </w:t>
        </w:r>
      </w:ins>
    </w:p>
    <w:p w:rsidR="001D7B2F" w:rsidRPr="001D7B2F" w:rsidRDefault="001D7B2F" w:rsidP="001D7B2F">
      <w:pPr>
        <w:suppressAutoHyphens/>
        <w:spacing w:after="0" w:line="240" w:lineRule="auto"/>
        <w:ind w:firstLine="709"/>
        <w:jc w:val="both"/>
        <w:rPr>
          <w:ins w:id="212" w:author="Кондрашин Александр Вячеславович" w:date="2023-03-21T08:27:00Z"/>
          <w:rFonts w:ascii="Times New Roman" w:eastAsia="Times New Roman" w:hAnsi="Times New Roman" w:cs="Times New Roman"/>
          <w:sz w:val="24"/>
          <w:szCs w:val="24"/>
          <w:lang w:eastAsia="zh-CN"/>
        </w:rPr>
      </w:pPr>
      <w:ins w:id="213" w:author="Кондрашин Александр Вячеславович" w:date="2023-03-21T08:27:00Z">
        <w:r w:rsidRPr="001D7B2F">
          <w:rPr>
            <w:rFonts w:ascii="Times New Roman" w:eastAsia="Times New Roman" w:hAnsi="Times New Roman" w:cs="Times New Roman"/>
            <w:sz w:val="24"/>
            <w:szCs w:val="24"/>
            <w:lang w:eastAsia="zh-CN"/>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ins>
    </w:p>
    <w:p w:rsidR="001D7B2F" w:rsidRPr="001D7B2F" w:rsidRDefault="001D7B2F" w:rsidP="001D7B2F">
      <w:pPr>
        <w:numPr>
          <w:ilvl w:val="0"/>
          <w:numId w:val="3"/>
        </w:numPr>
        <w:suppressAutoHyphens/>
        <w:spacing w:after="0" w:line="240" w:lineRule="auto"/>
        <w:ind w:left="0" w:firstLine="709"/>
        <w:jc w:val="both"/>
        <w:rPr>
          <w:ins w:id="214" w:author="Кондрашин Александр Вячеславович" w:date="2023-03-21T08:27:00Z"/>
          <w:rFonts w:ascii="Times New Roman" w:eastAsia="Times New Roman" w:hAnsi="Times New Roman" w:cs="Times New Roman"/>
          <w:sz w:val="24"/>
          <w:szCs w:val="24"/>
          <w:lang w:eastAsia="zh-CN"/>
        </w:rPr>
      </w:pPr>
      <w:ins w:id="215" w:author="Кондрашин Александр Вячеславович" w:date="2023-03-21T08:27:00Z">
        <w:r w:rsidRPr="001D7B2F">
          <w:rPr>
            <w:rFonts w:ascii="Times New Roman" w:eastAsia="Times New Roman" w:hAnsi="Times New Roman" w:cs="Times New Roman"/>
            <w:i/>
            <w:sz w:val="24"/>
            <w:szCs w:val="24"/>
            <w:lang w:eastAsia="zh-CN"/>
          </w:rPr>
          <w:t>при выдаче кредита частями</w:t>
        </w:r>
        <w:r w:rsidRPr="001D7B2F">
          <w:rPr>
            <w:rFonts w:ascii="Times New Roman" w:eastAsia="Times New Roman" w:hAnsi="Times New Roman" w:cs="Times New Roman"/>
            <w:sz w:val="24"/>
            <w:szCs w:val="24"/>
            <w:lang w:eastAsia="zh-CN"/>
          </w:rPr>
          <w:t>:</w:t>
        </w:r>
      </w:ins>
    </w:p>
    <w:p w:rsidR="001D7B2F" w:rsidRPr="001D7B2F" w:rsidRDefault="001D7B2F" w:rsidP="001D7B2F">
      <w:pPr>
        <w:suppressAutoHyphens/>
        <w:spacing w:after="0" w:line="240" w:lineRule="auto"/>
        <w:ind w:firstLine="709"/>
        <w:jc w:val="both"/>
        <w:rPr>
          <w:ins w:id="216" w:author="Кондрашин Александр Вячеславович" w:date="2023-03-21T08:27:00Z"/>
          <w:rFonts w:ascii="Times New Roman" w:eastAsia="Times New Roman" w:hAnsi="Times New Roman" w:cs="Times New Roman"/>
          <w:sz w:val="24"/>
          <w:szCs w:val="24"/>
          <w:lang w:eastAsia="zh-CN"/>
        </w:rPr>
      </w:pPr>
      <w:ins w:id="217"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перечисление части денежных средств в счет оплаты Объекта недвижимости осуществляется _________________ </w:t>
        </w:r>
        <w:r w:rsidRPr="001D7B2F">
          <w:rPr>
            <w:rFonts w:ascii="Times New Roman" w:eastAsia="Times New Roman" w:hAnsi="Times New Roman" w:cs="Times New Roman"/>
            <w:i/>
            <w:sz w:val="24"/>
            <w:szCs w:val="24"/>
            <w:lang w:eastAsia="zh-CN"/>
          </w:rPr>
          <w:t>(указать наименование организации, оказывающей услуги)</w:t>
        </w:r>
        <w:r w:rsidRPr="001D7B2F">
          <w:rPr>
            <w:rFonts w:ascii="Times New Roman" w:eastAsia="Times New Roman" w:hAnsi="Times New Roman" w:cs="Times New Roman"/>
            <w:sz w:val="24"/>
            <w:szCs w:val="24"/>
            <w:lang w:eastAsia="zh-CN"/>
          </w:rPr>
          <w:t xml:space="preserve"> по поручению участника долевого строительства, на счет эскроу, открытый на имя депонента (участника долевого строительства):</w:t>
        </w:r>
      </w:ins>
    </w:p>
    <w:p w:rsidR="001D7B2F" w:rsidRPr="001D7B2F" w:rsidRDefault="001D7B2F" w:rsidP="001D7B2F">
      <w:pPr>
        <w:suppressAutoHyphens/>
        <w:spacing w:after="0" w:line="240" w:lineRule="auto"/>
        <w:ind w:firstLine="709"/>
        <w:jc w:val="both"/>
        <w:rPr>
          <w:ins w:id="218" w:author="Кондрашин Александр Вячеславович" w:date="2023-03-21T08:27:00Z"/>
          <w:rFonts w:ascii="Times New Roman" w:eastAsia="Times New Roman" w:hAnsi="Times New Roman" w:cs="Times New Roman"/>
          <w:sz w:val="24"/>
          <w:szCs w:val="24"/>
          <w:lang w:eastAsia="zh-CN"/>
        </w:rPr>
      </w:pPr>
      <w:ins w:id="219" w:author="Кондрашин Александр Вячеславович" w:date="2023-03-21T08:27:00Z">
        <w:r w:rsidRPr="001D7B2F">
          <w:rPr>
            <w:rFonts w:ascii="Times New Roman" w:eastAsia="Times New Roman" w:hAnsi="Times New Roman" w:cs="Times New Roman"/>
            <w:sz w:val="24"/>
            <w:szCs w:val="24"/>
            <w:lang w:eastAsia="zh-CN"/>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ins>
    </w:p>
    <w:p w:rsidR="001D7B2F" w:rsidRPr="001D7B2F" w:rsidRDefault="001D7B2F" w:rsidP="001D7B2F">
      <w:pPr>
        <w:suppressAutoHyphens/>
        <w:spacing w:after="0" w:line="240" w:lineRule="auto"/>
        <w:ind w:firstLine="709"/>
        <w:jc w:val="both"/>
        <w:rPr>
          <w:ins w:id="220" w:author="Кондрашин Александр Вячеславович" w:date="2023-03-21T08:27:00Z"/>
          <w:rFonts w:ascii="Times New Roman" w:eastAsia="Times New Roman" w:hAnsi="Times New Roman" w:cs="Times New Roman"/>
          <w:sz w:val="24"/>
          <w:szCs w:val="24"/>
          <w:lang w:eastAsia="zh-CN"/>
        </w:rPr>
      </w:pPr>
      <w:ins w:id="221" w:author="Кондрашин Александр Вячеславович" w:date="2023-03-21T08:27:00Z">
        <w:r w:rsidRPr="001D7B2F">
          <w:rPr>
            <w:rFonts w:ascii="Times New Roman" w:eastAsia="Times New Roman" w:hAnsi="Times New Roman" w:cs="Times New Roman"/>
            <w:sz w:val="24"/>
            <w:szCs w:val="24"/>
            <w:lang w:eastAsia="zh-CN"/>
          </w:rPr>
          <w:t xml:space="preserve">- после государственной регистрации залога прав требования участника долевого строительства в силу закона в пользу Банка, </w:t>
        </w:r>
      </w:ins>
    </w:p>
    <w:p w:rsidR="001D7B2F" w:rsidRPr="001D7B2F" w:rsidRDefault="001D7B2F" w:rsidP="001D7B2F">
      <w:pPr>
        <w:suppressAutoHyphens/>
        <w:spacing w:after="0" w:line="240" w:lineRule="auto"/>
        <w:ind w:firstLine="709"/>
        <w:jc w:val="both"/>
        <w:rPr>
          <w:ins w:id="222" w:author="Кондрашин Александр Вячеславович" w:date="2023-03-21T08:27:00Z"/>
          <w:rFonts w:ascii="Times New Roman" w:eastAsia="Times New Roman" w:hAnsi="Times New Roman" w:cs="Times New Roman"/>
          <w:sz w:val="24"/>
          <w:szCs w:val="24"/>
          <w:lang w:eastAsia="zh-CN"/>
        </w:rPr>
      </w:pPr>
      <w:ins w:id="223" w:author="Кондрашин Александр Вячеславович" w:date="2023-03-21T08:27:00Z">
        <w:r w:rsidRPr="001D7B2F">
          <w:rPr>
            <w:rFonts w:ascii="Times New Roman" w:eastAsia="Times New Roman" w:hAnsi="Times New Roman" w:cs="Times New Roman"/>
            <w:sz w:val="24"/>
            <w:szCs w:val="24"/>
            <w:lang w:eastAsia="zh-CN"/>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ins>
    </w:p>
    <w:p w:rsidR="001D7B2F" w:rsidRPr="001D7B2F" w:rsidRDefault="001D7B2F" w:rsidP="001D7B2F">
      <w:pPr>
        <w:suppressAutoHyphens/>
        <w:spacing w:after="0" w:line="240" w:lineRule="auto"/>
        <w:ind w:firstLine="709"/>
        <w:jc w:val="both"/>
        <w:rPr>
          <w:rFonts w:ascii="Times New Roman" w:eastAsia="Times New Roman" w:hAnsi="Times New Roman" w:cs="Times New Roman"/>
          <w:sz w:val="24"/>
          <w:szCs w:val="24"/>
          <w:lang w:val="x-none" w:eastAsia="zh-CN"/>
          <w:rPrChange w:id="224" w:author="Кондрашин Александр Вячеславович" w:date="2023-03-21T08:27:00Z">
            <w:rPr>
              <w:rFonts w:ascii="Times New Roman" w:eastAsia="Times New Roman" w:hAnsi="Times New Roman" w:cs="Times New Roman"/>
              <w:sz w:val="24"/>
              <w:szCs w:val="24"/>
              <w:lang w:eastAsia="zh-CN"/>
            </w:rPr>
          </w:rPrChange>
        </w:rPr>
      </w:pPr>
      <w:ins w:id="225" w:author="Кондрашин Александр Вячеславович" w:date="2023-03-21T08:27:00Z">
        <w:r w:rsidRPr="001D7B2F">
          <w:rPr>
            <w:rFonts w:ascii="Times New Roman" w:eastAsia="Times New Roman" w:hAnsi="Times New Roman" w:cs="Times New Roman"/>
            <w:sz w:val="24"/>
            <w:szCs w:val="24"/>
            <w:lang w:eastAsia="zh-CN"/>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r w:rsidRPr="001D7B2F">
          <w:rPr>
            <w:rFonts w:ascii="Times New Roman" w:eastAsia="Times New Roman" w:hAnsi="Times New Roman" w:cs="Times New Roman"/>
            <w:bCs/>
            <w:i/>
            <w:sz w:val="24"/>
            <w:szCs w:val="24"/>
            <w:lang w:val="x-none" w:eastAsia="zh-CN"/>
          </w:rPr>
          <w:t xml:space="preserve"> </w:t>
        </w:r>
      </w:ins>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6C3251" w:rsidRPr="003F7B34" w:rsidRDefault="006C3251" w:rsidP="001A4985">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Если в отношении уполномоченного банка, в котором открыт счет эскроу, наступил страховой случай в соответствии с Федеральным законом от 23.12.2003 № 177-ФЗ </w:t>
      </w:r>
      <w:r w:rsidR="001A4985" w:rsidRPr="003F7B34">
        <w:rPr>
          <w:rFonts w:ascii="Times New Roman" w:eastAsia="Times New Roman" w:hAnsi="Times New Roman" w:cs="Times New Roman"/>
          <w:sz w:val="24"/>
          <w:szCs w:val="24"/>
          <w:lang w:eastAsia="zh-CN"/>
        </w:rPr>
        <w:t xml:space="preserve"> </w:t>
      </w:r>
      <w:r w:rsidRPr="003F7B34">
        <w:rPr>
          <w:rFonts w:ascii="Times New Roman" w:eastAsia="Times New Roman" w:hAnsi="Times New Roman" w:cs="Times New Roman"/>
          <w:sz w:val="24"/>
          <w:szCs w:val="24"/>
          <w:lang w:eastAsia="zh-CN"/>
        </w:rPr>
        <w:t>«О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4.2. После ввода Многоквартирного дома в эксплуатацию, на основании обмеров, произведенных кадастровым инженером, производится уточнение общей площади Многоквартирного дома, а также перерасчет Объекта долевого строительства при изменении площади каждого помещения и в целом площади Многоквартирного дома (допустимо изменение общей площади не более чем на 5%). </w:t>
      </w:r>
    </w:p>
    <w:p w:rsidR="000A7476" w:rsidRPr="003F7B34" w:rsidRDefault="00D17DF7" w:rsidP="002B125C">
      <w:pPr>
        <w:tabs>
          <w:tab w:val="left" w:pos="0"/>
        </w:tabs>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ab/>
      </w:r>
      <w:r w:rsidR="006C3251" w:rsidRPr="003F7B34">
        <w:rPr>
          <w:rFonts w:ascii="Times New Roman" w:eastAsia="Times New Roman" w:hAnsi="Times New Roman" w:cs="Times New Roman"/>
          <w:sz w:val="24"/>
          <w:szCs w:val="24"/>
          <w:lang w:eastAsia="zh-CN"/>
        </w:rPr>
        <w:t xml:space="preserve">В случае, если по результатам обмеров помещений доля Дольщика изменяется (уменьшается/увеличивается), Застройщик обязуется возвратить Дольщику излишне уплаченные денежные средства, а Дольщик произвести доплату Долевого взноса Застройщику на следующие </w:t>
      </w:r>
      <w:r w:rsidR="001125A0" w:rsidRPr="003F7B34">
        <w:rPr>
          <w:rFonts w:ascii="Times New Roman" w:eastAsia="Times New Roman" w:hAnsi="Times New Roman" w:cs="Times New Roman"/>
          <w:sz w:val="24"/>
          <w:szCs w:val="24"/>
          <w:lang w:eastAsia="zh-CN"/>
        </w:rPr>
        <w:t>реквизиты:</w:t>
      </w:r>
      <w:r w:rsidR="00EA3D8E" w:rsidRPr="003F7B34">
        <w:rPr>
          <w:rFonts w:ascii="Times New Roman" w:eastAsia="Times New Roman" w:hAnsi="Times New Roman" w:cs="Times New Roman"/>
          <w:sz w:val="24"/>
          <w:szCs w:val="24"/>
          <w:lang w:eastAsia="zh-CN"/>
        </w:rPr>
        <w:t xml:space="preserve"> </w:t>
      </w:r>
      <w:del w:id="226" w:author="User" w:date="2023-05-19T20:31:00Z">
        <w:r w:rsidR="00FF183C" w:rsidRPr="003F7B34" w:rsidDel="005A5F4E">
          <w:rPr>
            <w:rFonts w:ascii="Times New Roman" w:eastAsia="Times New Roman" w:hAnsi="Times New Roman" w:cs="Times New Roman"/>
            <w:sz w:val="24"/>
            <w:szCs w:val="24"/>
            <w:lang w:eastAsia="zh-CN"/>
          </w:rPr>
          <w:delText xml:space="preserve">АО </w:delText>
        </w:r>
        <w:r w:rsidR="002B125C" w:rsidRPr="003F7B34" w:rsidDel="005A5F4E">
          <w:rPr>
            <w:rFonts w:ascii="Times New Roman" w:eastAsia="Times New Roman" w:hAnsi="Times New Roman" w:cs="Times New Roman"/>
            <w:sz w:val="24"/>
            <w:szCs w:val="24"/>
            <w:lang w:eastAsia="zh-CN"/>
          </w:rPr>
          <w:delText xml:space="preserve">«СЗ </w:delText>
        </w:r>
        <w:r w:rsidR="00FF183C" w:rsidRPr="003F7B34" w:rsidDel="005A5F4E">
          <w:rPr>
            <w:rFonts w:ascii="Times New Roman" w:eastAsia="Times New Roman" w:hAnsi="Times New Roman" w:cs="Times New Roman"/>
            <w:sz w:val="24"/>
            <w:szCs w:val="24"/>
            <w:lang w:eastAsia="zh-CN"/>
          </w:rPr>
          <w:delText>«Регистр</w:delText>
        </w:r>
        <w:r w:rsidR="000A7476" w:rsidRPr="003F7B34" w:rsidDel="005A5F4E">
          <w:rPr>
            <w:rFonts w:ascii="Times New Roman" w:eastAsia="Times New Roman" w:hAnsi="Times New Roman" w:cs="Times New Roman"/>
            <w:sz w:val="24"/>
            <w:szCs w:val="24"/>
            <w:lang w:eastAsia="zh-CN"/>
          </w:rPr>
          <w:delText>»</w:delText>
        </w:r>
      </w:del>
      <w:ins w:id="227" w:author="User" w:date="2023-05-19T20:31:00Z">
        <w:r w:rsidR="005A5F4E">
          <w:rPr>
            <w:rFonts w:ascii="Times New Roman" w:eastAsia="Times New Roman" w:hAnsi="Times New Roman" w:cs="Times New Roman"/>
            <w:sz w:val="24"/>
            <w:szCs w:val="24"/>
            <w:lang w:eastAsia="zh-CN"/>
          </w:rPr>
          <w:t>ООО СЗ «ЖК на Новой»</w:t>
        </w:r>
      </w:ins>
      <w:r w:rsidR="000A7476" w:rsidRPr="003F7B34">
        <w:rPr>
          <w:rFonts w:ascii="Times New Roman" w:eastAsia="Times New Roman" w:hAnsi="Times New Roman" w:cs="Times New Roman"/>
          <w:sz w:val="24"/>
          <w:szCs w:val="24"/>
          <w:lang w:eastAsia="zh-CN"/>
        </w:rPr>
        <w:t xml:space="preserve">, </w:t>
      </w:r>
      <w:r w:rsidR="002B125C" w:rsidRPr="003F7B34">
        <w:rPr>
          <w:rFonts w:ascii="Times New Roman" w:eastAsia="Times New Roman" w:hAnsi="Times New Roman" w:cs="Times New Roman"/>
          <w:sz w:val="24"/>
          <w:szCs w:val="24"/>
          <w:lang w:eastAsia="zh-CN"/>
        </w:rPr>
        <w:t>Юридический адрес: 236039, Калининградская обл., Калининград г., ул. Эпроновска</w:t>
      </w:r>
      <w:r w:rsidR="00BB2F68" w:rsidRPr="003F7B34">
        <w:rPr>
          <w:rFonts w:ascii="Times New Roman" w:eastAsia="Times New Roman" w:hAnsi="Times New Roman" w:cs="Times New Roman"/>
          <w:sz w:val="24"/>
          <w:szCs w:val="24"/>
          <w:lang w:eastAsia="zh-CN"/>
        </w:rPr>
        <w:t xml:space="preserve">я, д. 12, этаж 3, </w:t>
      </w:r>
      <w:proofErr w:type="spellStart"/>
      <w:r w:rsidR="00BB2F68" w:rsidRPr="003F7B34">
        <w:rPr>
          <w:rFonts w:ascii="Times New Roman" w:eastAsia="Times New Roman" w:hAnsi="Times New Roman" w:cs="Times New Roman"/>
          <w:sz w:val="24"/>
          <w:szCs w:val="24"/>
          <w:lang w:eastAsia="zh-CN"/>
        </w:rPr>
        <w:t>помещ</w:t>
      </w:r>
      <w:proofErr w:type="spellEnd"/>
      <w:r w:rsidR="00BB2F68" w:rsidRPr="003F7B34">
        <w:rPr>
          <w:rFonts w:ascii="Times New Roman" w:eastAsia="Times New Roman" w:hAnsi="Times New Roman" w:cs="Times New Roman"/>
          <w:sz w:val="24"/>
          <w:szCs w:val="24"/>
          <w:lang w:eastAsia="zh-CN"/>
        </w:rPr>
        <w:t xml:space="preserve">. 6, </w:t>
      </w:r>
      <w:r w:rsidR="002B125C" w:rsidRPr="003F7B34">
        <w:rPr>
          <w:rFonts w:ascii="Times New Roman" w:eastAsia="Times New Roman" w:hAnsi="Times New Roman" w:cs="Times New Roman"/>
          <w:sz w:val="24"/>
          <w:szCs w:val="24"/>
          <w:lang w:eastAsia="zh-CN"/>
        </w:rPr>
        <w:t>ИНН:</w:t>
      </w:r>
      <w:del w:id="228" w:author="User" w:date="2023-05-19T20:34:00Z">
        <w:r w:rsidR="002B125C" w:rsidRPr="003F7B34" w:rsidDel="002A66B1">
          <w:rPr>
            <w:rFonts w:ascii="Times New Roman" w:eastAsia="Times New Roman" w:hAnsi="Times New Roman" w:cs="Times New Roman"/>
            <w:sz w:val="24"/>
            <w:szCs w:val="24"/>
            <w:lang w:eastAsia="zh-CN"/>
          </w:rPr>
          <w:delText>3906398393</w:delText>
        </w:r>
      </w:del>
      <w:ins w:id="229" w:author="User" w:date="2023-05-19T20:34:00Z">
        <w:r w:rsidR="002A66B1" w:rsidRPr="003F7B34">
          <w:rPr>
            <w:rFonts w:ascii="Times New Roman" w:eastAsia="Times New Roman" w:hAnsi="Times New Roman" w:cs="Times New Roman"/>
            <w:sz w:val="24"/>
            <w:szCs w:val="24"/>
            <w:lang w:eastAsia="zh-CN"/>
          </w:rPr>
          <w:t>3906</w:t>
        </w:r>
        <w:r w:rsidR="002A66B1">
          <w:rPr>
            <w:rFonts w:ascii="Times New Roman" w:eastAsia="Times New Roman" w:hAnsi="Times New Roman" w:cs="Times New Roman"/>
            <w:sz w:val="24"/>
            <w:szCs w:val="24"/>
            <w:lang w:eastAsia="zh-CN"/>
          </w:rPr>
          <w:t>410435</w:t>
        </w:r>
      </w:ins>
      <w:r w:rsidR="001A4985" w:rsidRPr="003F7B34">
        <w:rPr>
          <w:rFonts w:ascii="Times New Roman" w:eastAsia="Times New Roman" w:hAnsi="Times New Roman" w:cs="Times New Roman"/>
          <w:sz w:val="24"/>
          <w:szCs w:val="24"/>
          <w:lang w:eastAsia="zh-CN"/>
        </w:rPr>
        <w:t xml:space="preserve">, </w:t>
      </w:r>
      <w:r w:rsidR="002B125C" w:rsidRPr="003F7B34">
        <w:rPr>
          <w:rFonts w:ascii="Times New Roman" w:eastAsia="Times New Roman" w:hAnsi="Times New Roman" w:cs="Times New Roman"/>
          <w:sz w:val="24"/>
          <w:szCs w:val="24"/>
          <w:lang w:eastAsia="zh-CN"/>
        </w:rPr>
        <w:t>КПП:390601001</w:t>
      </w:r>
      <w:r w:rsidR="00B7558E">
        <w:rPr>
          <w:rFonts w:ascii="Times New Roman" w:eastAsia="Times New Roman" w:hAnsi="Times New Roman" w:cs="Times New Roman"/>
          <w:sz w:val="24"/>
          <w:szCs w:val="24"/>
          <w:lang w:eastAsia="zh-CN"/>
        </w:rPr>
        <w:t xml:space="preserve">, </w:t>
      </w:r>
      <w:r w:rsidR="002B125C" w:rsidRPr="003F7B34">
        <w:rPr>
          <w:rFonts w:ascii="Times New Roman" w:eastAsia="Times New Roman" w:hAnsi="Times New Roman" w:cs="Times New Roman"/>
          <w:sz w:val="24"/>
          <w:szCs w:val="24"/>
          <w:lang w:eastAsia="zh-CN"/>
        </w:rPr>
        <w:t>ОГРН:1</w:t>
      </w:r>
      <w:ins w:id="230" w:author="User" w:date="2023-05-19T20:33:00Z">
        <w:r w:rsidR="008E4923">
          <w:rPr>
            <w:rFonts w:ascii="Times New Roman" w:eastAsia="Times New Roman" w:hAnsi="Times New Roman" w:cs="Times New Roman"/>
            <w:sz w:val="24"/>
            <w:szCs w:val="24"/>
            <w:lang w:eastAsia="zh-CN"/>
          </w:rPr>
          <w:t>22390000</w:t>
        </w:r>
      </w:ins>
      <w:del w:id="231" w:author="User" w:date="2023-05-19T20:33:00Z">
        <w:r w:rsidR="002B125C" w:rsidRPr="003F7B34" w:rsidDel="008E4923">
          <w:rPr>
            <w:rFonts w:ascii="Times New Roman" w:eastAsia="Times New Roman" w:hAnsi="Times New Roman" w:cs="Times New Roman"/>
            <w:sz w:val="24"/>
            <w:szCs w:val="24"/>
            <w:lang w:eastAsia="zh-CN"/>
          </w:rPr>
          <w:delText>213900000</w:delText>
        </w:r>
      </w:del>
      <w:ins w:id="232" w:author="User" w:date="2023-05-19T20:33:00Z">
        <w:r w:rsidR="008E4923">
          <w:rPr>
            <w:rFonts w:ascii="Times New Roman" w:eastAsia="Times New Roman" w:hAnsi="Times New Roman" w:cs="Times New Roman"/>
            <w:sz w:val="24"/>
            <w:szCs w:val="24"/>
            <w:lang w:eastAsia="zh-CN"/>
          </w:rPr>
          <w:t>1214</w:t>
        </w:r>
      </w:ins>
      <w:del w:id="233" w:author="User" w:date="2023-05-19T20:33:00Z">
        <w:r w:rsidR="002B125C" w:rsidRPr="003F7B34" w:rsidDel="008E4923">
          <w:rPr>
            <w:rFonts w:ascii="Times New Roman" w:eastAsia="Times New Roman" w:hAnsi="Times New Roman" w:cs="Times New Roman"/>
            <w:sz w:val="24"/>
            <w:szCs w:val="24"/>
            <w:lang w:eastAsia="zh-CN"/>
          </w:rPr>
          <w:delText>577</w:delText>
        </w:r>
      </w:del>
      <w:r w:rsidR="002B125C" w:rsidRPr="003F7B34">
        <w:rPr>
          <w:rFonts w:ascii="Times New Roman" w:eastAsia="Times New Roman" w:hAnsi="Times New Roman" w:cs="Times New Roman"/>
          <w:sz w:val="24"/>
          <w:szCs w:val="24"/>
          <w:lang w:eastAsia="zh-CN"/>
        </w:rPr>
        <w:t>, Расчетный счет:</w:t>
      </w:r>
      <w:r w:rsidR="002B125C" w:rsidRPr="002A66B1">
        <w:rPr>
          <w:rFonts w:ascii="Times New Roman" w:eastAsia="Times New Roman" w:hAnsi="Times New Roman" w:cs="Times New Roman"/>
          <w:color w:val="FF0000"/>
          <w:sz w:val="24"/>
          <w:szCs w:val="24"/>
          <w:lang w:eastAsia="zh-CN"/>
          <w:rPrChange w:id="234" w:author="User" w:date="2023-05-19T20:35:00Z">
            <w:rPr>
              <w:rFonts w:ascii="Times New Roman" w:eastAsia="Times New Roman" w:hAnsi="Times New Roman" w:cs="Times New Roman"/>
              <w:sz w:val="24"/>
              <w:szCs w:val="24"/>
              <w:lang w:eastAsia="zh-CN"/>
            </w:rPr>
          </w:rPrChange>
        </w:rPr>
        <w:t>40702810332580001753</w:t>
      </w:r>
      <w:r w:rsidR="00B7558E">
        <w:rPr>
          <w:rFonts w:ascii="Times New Roman" w:eastAsia="Times New Roman" w:hAnsi="Times New Roman" w:cs="Times New Roman"/>
          <w:sz w:val="24"/>
          <w:szCs w:val="24"/>
          <w:lang w:eastAsia="zh-CN"/>
        </w:rPr>
        <w:t xml:space="preserve">, </w:t>
      </w:r>
      <w:r w:rsidR="002B125C" w:rsidRPr="003F7B34">
        <w:rPr>
          <w:rFonts w:ascii="Times New Roman" w:eastAsia="Times New Roman" w:hAnsi="Times New Roman" w:cs="Times New Roman"/>
          <w:sz w:val="24"/>
          <w:szCs w:val="24"/>
          <w:lang w:eastAsia="zh-CN"/>
        </w:rPr>
        <w:t xml:space="preserve">Банк: </w:t>
      </w:r>
      <w:r w:rsidR="002B125C" w:rsidRPr="002A66B1">
        <w:rPr>
          <w:rFonts w:ascii="Times New Roman" w:eastAsia="Times New Roman" w:hAnsi="Times New Roman" w:cs="Times New Roman"/>
          <w:color w:val="FF0000"/>
          <w:sz w:val="24"/>
          <w:szCs w:val="24"/>
          <w:lang w:eastAsia="zh-CN"/>
          <w:rPrChange w:id="235" w:author="User" w:date="2023-05-19T20:35:00Z">
            <w:rPr>
              <w:rFonts w:ascii="Times New Roman" w:eastAsia="Times New Roman" w:hAnsi="Times New Roman" w:cs="Times New Roman"/>
              <w:sz w:val="24"/>
              <w:szCs w:val="24"/>
              <w:lang w:eastAsia="zh-CN"/>
            </w:rPr>
          </w:rPrChange>
        </w:rPr>
        <w:t>ФИЛИАЛ "САНКТ-ПЕТЕРБУРГСКИЙ" АО "АЛЬФА-БАНК", БИК:044030786</w:t>
      </w:r>
      <w:r w:rsidR="00B7558E" w:rsidRPr="002A66B1">
        <w:rPr>
          <w:rFonts w:ascii="Times New Roman" w:eastAsia="Times New Roman" w:hAnsi="Times New Roman" w:cs="Times New Roman"/>
          <w:color w:val="FF0000"/>
          <w:sz w:val="24"/>
          <w:szCs w:val="24"/>
          <w:lang w:eastAsia="zh-CN"/>
          <w:rPrChange w:id="236" w:author="User" w:date="2023-05-19T20:35:00Z">
            <w:rPr>
              <w:rFonts w:ascii="Times New Roman" w:eastAsia="Times New Roman" w:hAnsi="Times New Roman" w:cs="Times New Roman"/>
              <w:sz w:val="24"/>
              <w:szCs w:val="24"/>
              <w:lang w:eastAsia="zh-CN"/>
            </w:rPr>
          </w:rPrChange>
        </w:rPr>
        <w:t xml:space="preserve">, </w:t>
      </w:r>
      <w:r w:rsidR="002B125C" w:rsidRPr="002A66B1">
        <w:rPr>
          <w:rFonts w:ascii="Times New Roman" w:eastAsia="Times New Roman" w:hAnsi="Times New Roman" w:cs="Times New Roman"/>
          <w:color w:val="FF0000"/>
          <w:sz w:val="24"/>
          <w:szCs w:val="24"/>
          <w:lang w:eastAsia="zh-CN"/>
          <w:rPrChange w:id="237" w:author="User" w:date="2023-05-19T20:35:00Z">
            <w:rPr>
              <w:rFonts w:ascii="Times New Roman" w:eastAsia="Times New Roman" w:hAnsi="Times New Roman" w:cs="Times New Roman"/>
              <w:sz w:val="24"/>
              <w:szCs w:val="24"/>
              <w:lang w:eastAsia="zh-CN"/>
            </w:rPr>
          </w:rPrChange>
        </w:rPr>
        <w:t>Корр. счет: 30101810600000000786</w:t>
      </w:r>
      <w:r w:rsidR="000A7476" w:rsidRPr="003F7B34">
        <w:rPr>
          <w:rFonts w:ascii="Times New Roman" w:eastAsia="Times New Roman" w:hAnsi="Times New Roman" w:cs="Times New Roman"/>
          <w:sz w:val="24"/>
          <w:szCs w:val="24"/>
          <w:lang w:eastAsia="zh-CN"/>
        </w:rPr>
        <w:t>.</w:t>
      </w:r>
      <w:r w:rsidR="000A7476" w:rsidRPr="003F7B34">
        <w:rPr>
          <w:rFonts w:ascii="Times New Roman" w:eastAsia="Times New Roman" w:hAnsi="Times New Roman" w:cs="Times New Roman"/>
          <w:sz w:val="24"/>
          <w:szCs w:val="24"/>
          <w:lang w:eastAsia="zh-CN"/>
        </w:rPr>
        <w:tab/>
      </w:r>
    </w:p>
    <w:p w:rsidR="006C3251" w:rsidRDefault="006C3251" w:rsidP="00B7558E">
      <w:pPr>
        <w:ind w:firstLine="708"/>
        <w:jc w:val="both"/>
        <w:rPr>
          <w:ins w:id="238" w:author="Кондрашин Александр Вячеславович" w:date="2023-03-21T08:29:00Z"/>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Перерасчет стоимости договора производится только в случае изменения площади Объекта долевого строительства более чем на 1 </w:t>
      </w:r>
      <w:proofErr w:type="spellStart"/>
      <w:r w:rsidRPr="003F7B34">
        <w:rPr>
          <w:rFonts w:ascii="Times New Roman" w:eastAsia="Times New Roman" w:hAnsi="Times New Roman" w:cs="Times New Roman"/>
          <w:sz w:val="24"/>
          <w:szCs w:val="24"/>
          <w:lang w:eastAsia="zh-CN"/>
        </w:rPr>
        <w:t>кв.м</w:t>
      </w:r>
      <w:proofErr w:type="spellEnd"/>
      <w:r w:rsidRPr="003F7B34">
        <w:rPr>
          <w:rFonts w:ascii="Times New Roman" w:eastAsia="Times New Roman" w:hAnsi="Times New Roman" w:cs="Times New Roman"/>
          <w:sz w:val="24"/>
          <w:szCs w:val="24"/>
          <w:lang w:eastAsia="zh-CN"/>
        </w:rPr>
        <w:t>. В случае увеличения/уменьшения доли Дольщика более чем на 1 (один) квадратный метр, размер дополнительно оплачиваемых или возвращаемых средств определяется исходя из цены 1 (одного) метра квадратного, указанно</w:t>
      </w:r>
      <w:r w:rsidR="00A17568" w:rsidRPr="003F7B34">
        <w:rPr>
          <w:rFonts w:ascii="Times New Roman" w:eastAsia="Times New Roman" w:hAnsi="Times New Roman" w:cs="Times New Roman"/>
          <w:sz w:val="24"/>
          <w:szCs w:val="24"/>
          <w:lang w:eastAsia="zh-CN"/>
        </w:rPr>
        <w:t>го в п.3.3. настоящего Договора. П</w:t>
      </w:r>
      <w:r w:rsidRPr="003F7B34">
        <w:rPr>
          <w:rFonts w:ascii="Times New Roman" w:hAnsi="Times New Roman" w:cs="Times New Roman"/>
          <w:sz w:val="24"/>
          <w:szCs w:val="24"/>
        </w:rPr>
        <w:t>ри реализации дольщиком прав, предусмотренных п. 6.</w:t>
      </w:r>
      <w:r w:rsidR="00FA501B" w:rsidRPr="003F7B34">
        <w:rPr>
          <w:rFonts w:ascii="Times New Roman" w:hAnsi="Times New Roman" w:cs="Times New Roman"/>
          <w:sz w:val="24"/>
          <w:szCs w:val="24"/>
        </w:rPr>
        <w:t>2.</w:t>
      </w:r>
      <w:r w:rsidRPr="003F7B34">
        <w:rPr>
          <w:rFonts w:ascii="Times New Roman" w:hAnsi="Times New Roman" w:cs="Times New Roman"/>
          <w:sz w:val="24"/>
          <w:szCs w:val="24"/>
        </w:rPr>
        <w:t xml:space="preserve"> настоящего Договора, доплата/возврат производится </w:t>
      </w:r>
      <w:r w:rsidRPr="003F7B34">
        <w:rPr>
          <w:rFonts w:ascii="Times New Roman" w:eastAsia="Times New Roman" w:hAnsi="Times New Roman" w:cs="Times New Roman"/>
          <w:sz w:val="24"/>
          <w:szCs w:val="24"/>
          <w:lang w:eastAsia="zh-CN"/>
        </w:rPr>
        <w:t>исходя из цены 1 (одного) метра квадратного</w:t>
      </w:r>
      <w:r w:rsidR="00A17568" w:rsidRPr="003F7B34">
        <w:rPr>
          <w:rFonts w:ascii="Times New Roman" w:hAnsi="Times New Roman" w:cs="Times New Roman"/>
          <w:sz w:val="24"/>
          <w:szCs w:val="24"/>
        </w:rPr>
        <w:t>, указанного в С</w:t>
      </w:r>
      <w:r w:rsidRPr="003F7B34">
        <w:rPr>
          <w:rFonts w:ascii="Times New Roman" w:hAnsi="Times New Roman" w:cs="Times New Roman"/>
          <w:sz w:val="24"/>
          <w:szCs w:val="24"/>
        </w:rPr>
        <w:t>оглашении об уступке права требования на объект.</w:t>
      </w:r>
      <w:r w:rsidRPr="003F7B34">
        <w:rPr>
          <w:rFonts w:ascii="Times New Roman" w:eastAsia="Times New Roman" w:hAnsi="Times New Roman" w:cs="Times New Roman"/>
          <w:sz w:val="24"/>
          <w:szCs w:val="24"/>
          <w:lang w:eastAsia="zh-CN"/>
        </w:rPr>
        <w:t xml:space="preserve"> Доплата/возврат производится за всю площадь превышения/уменьшения (из расчета: стоимость 1 </w:t>
      </w:r>
      <w:proofErr w:type="spellStart"/>
      <w:r w:rsidRPr="003F7B34">
        <w:rPr>
          <w:rFonts w:ascii="Times New Roman" w:eastAsia="Times New Roman" w:hAnsi="Times New Roman" w:cs="Times New Roman"/>
          <w:sz w:val="24"/>
          <w:szCs w:val="24"/>
          <w:lang w:eastAsia="zh-CN"/>
        </w:rPr>
        <w:t>кв.м</w:t>
      </w:r>
      <w:proofErr w:type="spellEnd"/>
      <w:r w:rsidRPr="003F7B34">
        <w:rPr>
          <w:rFonts w:ascii="Times New Roman" w:eastAsia="Times New Roman" w:hAnsi="Times New Roman" w:cs="Times New Roman"/>
          <w:sz w:val="24"/>
          <w:szCs w:val="24"/>
          <w:lang w:eastAsia="zh-CN"/>
        </w:rPr>
        <w:t>., плюс стоимость площади превышения/уменьшения). Перерасчет и возврат/доплата денежных средств производятся до подписания акта приема-передачи, с указанием в акте сведений о произведенном перерасчете.</w:t>
      </w:r>
    </w:p>
    <w:p w:rsidR="001D7B2F" w:rsidRPr="001D7B2F" w:rsidRDefault="001D7B2F" w:rsidP="001D7B2F">
      <w:pPr>
        <w:ind w:firstLine="708"/>
        <w:jc w:val="both"/>
        <w:rPr>
          <w:ins w:id="239" w:author="Кондрашин Александр Вячеславович" w:date="2023-03-21T08:29:00Z"/>
          <w:rFonts w:ascii="Times New Roman" w:eastAsia="Times New Roman" w:hAnsi="Times New Roman" w:cs="Times New Roman"/>
          <w:sz w:val="24"/>
          <w:szCs w:val="24"/>
          <w:lang w:eastAsia="zh-CN"/>
        </w:rPr>
      </w:pPr>
      <w:ins w:id="240" w:author="Кондрашин Александр Вячеславович" w:date="2023-03-21T08:29:00Z">
        <w:r>
          <w:rPr>
            <w:rFonts w:ascii="Times New Roman" w:eastAsia="Times New Roman" w:hAnsi="Times New Roman" w:cs="Times New Roman"/>
            <w:sz w:val="24"/>
            <w:szCs w:val="24"/>
            <w:lang w:eastAsia="zh-CN"/>
          </w:rPr>
          <w:t xml:space="preserve">4.3. </w:t>
        </w:r>
        <w:r w:rsidRPr="001D7B2F">
          <w:rPr>
            <w:rFonts w:ascii="Times New Roman" w:eastAsia="Times New Roman" w:hAnsi="Times New Roman" w:cs="Times New Roman"/>
            <w:sz w:val="24"/>
            <w:szCs w:val="24"/>
            <w:lang w:eastAsia="zh-CN"/>
          </w:rPr>
          <w:t xml:space="preserve">На основании </w:t>
        </w:r>
        <w:r w:rsidRPr="001D7B2F">
          <w:rPr>
            <w:rFonts w:ascii="Times New Roman" w:eastAsia="Times New Roman" w:hAnsi="Times New Roman" w:cs="Times New Roman"/>
            <w:b/>
            <w:sz w:val="24"/>
            <w:szCs w:val="24"/>
            <w:lang w:eastAsia="zh-CN"/>
          </w:rPr>
          <w:t>ст. 77.2</w:t>
        </w:r>
        <w:r w:rsidRPr="001D7B2F">
          <w:rPr>
            <w:rFonts w:ascii="Times New Roman" w:eastAsia="Times New Roman" w:hAnsi="Times New Roman" w:cs="Times New Roman"/>
            <w:sz w:val="24"/>
            <w:szCs w:val="24"/>
            <w:lang w:eastAsia="zh-CN"/>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ins>
    </w:p>
    <w:p w:rsidR="001D7B2F" w:rsidRPr="001D7B2F" w:rsidRDefault="001D7B2F" w:rsidP="001D7B2F">
      <w:pPr>
        <w:ind w:firstLine="708"/>
        <w:jc w:val="both"/>
        <w:rPr>
          <w:ins w:id="241" w:author="Кондрашин Александр Вячеславович" w:date="2023-03-21T08:29:00Z"/>
          <w:rFonts w:ascii="Times New Roman" w:eastAsia="Times New Roman" w:hAnsi="Times New Roman" w:cs="Times New Roman"/>
          <w:sz w:val="24"/>
          <w:szCs w:val="24"/>
          <w:lang w:eastAsia="zh-CN"/>
        </w:rPr>
      </w:pPr>
      <w:ins w:id="242" w:author="Кондрашин Александр Вячеславович" w:date="2023-03-21T08:29:00Z">
        <w:r>
          <w:rPr>
            <w:rFonts w:ascii="Times New Roman" w:eastAsia="Times New Roman" w:hAnsi="Times New Roman" w:cs="Times New Roman"/>
            <w:sz w:val="24"/>
            <w:szCs w:val="24"/>
            <w:lang w:eastAsia="zh-CN"/>
          </w:rPr>
          <w:t xml:space="preserve">4.4. </w:t>
        </w:r>
        <w:r w:rsidRPr="001D7B2F">
          <w:rPr>
            <w:rFonts w:ascii="Times New Roman" w:eastAsia="Times New Roman" w:hAnsi="Times New Roman" w:cs="Times New Roman"/>
            <w:sz w:val="24"/>
            <w:szCs w:val="24"/>
            <w:lang w:eastAsia="zh-CN"/>
          </w:rPr>
          <w:t xml:space="preserve">На основании </w:t>
        </w:r>
        <w:r w:rsidRPr="001D7B2F">
          <w:rPr>
            <w:rFonts w:ascii="Times New Roman" w:eastAsia="Times New Roman" w:hAnsi="Times New Roman" w:cs="Times New Roman"/>
            <w:b/>
            <w:sz w:val="24"/>
            <w:szCs w:val="24"/>
            <w:lang w:eastAsia="zh-CN"/>
          </w:rPr>
          <w:t>ст.</w:t>
        </w:r>
        <w:r>
          <w:rPr>
            <w:rFonts w:ascii="Times New Roman" w:eastAsia="Times New Roman" w:hAnsi="Times New Roman" w:cs="Times New Roman"/>
            <w:b/>
            <w:sz w:val="24"/>
            <w:szCs w:val="24"/>
            <w:lang w:eastAsia="zh-CN"/>
          </w:rPr>
          <w:t xml:space="preserve"> </w:t>
        </w:r>
        <w:r w:rsidRPr="001D7B2F">
          <w:rPr>
            <w:rFonts w:ascii="Times New Roman" w:eastAsia="Times New Roman" w:hAnsi="Times New Roman" w:cs="Times New Roman"/>
            <w:b/>
            <w:sz w:val="24"/>
            <w:szCs w:val="24"/>
            <w:lang w:eastAsia="zh-CN"/>
          </w:rPr>
          <w:t>ст. 77, 77.2</w:t>
        </w:r>
        <w:r w:rsidRPr="001D7B2F">
          <w:rPr>
            <w:rFonts w:ascii="Times New Roman" w:eastAsia="Times New Roman" w:hAnsi="Times New Roman" w:cs="Times New Roman"/>
            <w:sz w:val="24"/>
            <w:szCs w:val="24"/>
            <w:lang w:eastAsia="zh-CN"/>
          </w:rPr>
          <w:t xml:space="preserve">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ins>
    </w:p>
    <w:p w:rsidR="001D7B2F" w:rsidRPr="003F7B34" w:rsidRDefault="001D7B2F" w:rsidP="00B7558E">
      <w:pPr>
        <w:ind w:firstLine="708"/>
        <w:jc w:val="both"/>
        <w:rPr>
          <w:rFonts w:ascii="Times New Roman" w:eastAsia="Times New Roman" w:hAnsi="Times New Roman" w:cs="Times New Roman"/>
          <w:sz w:val="24"/>
          <w:szCs w:val="24"/>
          <w:lang w:eastAsia="zh-CN"/>
        </w:rPr>
      </w:pPr>
      <w:ins w:id="243" w:author="Кондрашин Александр Вячеславович" w:date="2023-03-21T08:29:00Z">
        <w:r>
          <w:rPr>
            <w:rFonts w:ascii="Times New Roman" w:eastAsia="Times New Roman" w:hAnsi="Times New Roman" w:cs="Times New Roman"/>
            <w:sz w:val="24"/>
            <w:szCs w:val="24"/>
            <w:lang w:eastAsia="zh-CN"/>
          </w:rPr>
          <w:t xml:space="preserve">4.5. </w:t>
        </w:r>
        <w:r w:rsidRPr="001D7B2F">
          <w:rPr>
            <w:rFonts w:ascii="Times New Roman" w:eastAsia="Times New Roman" w:hAnsi="Times New Roman" w:cs="Times New Roman"/>
            <w:sz w:val="24"/>
            <w:szCs w:val="24"/>
            <w:lang w:eastAsia="zh-CN"/>
          </w:rPr>
          <w:t>Последующая ипотека, уступка прав требования могут быть осуществлены только с письменного согласия Банка.</w:t>
        </w:r>
      </w:ins>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p>
    <w:p w:rsidR="006C3251" w:rsidRPr="003F7B34" w:rsidRDefault="006C3251" w:rsidP="006C3251">
      <w:pPr>
        <w:suppressAutoHyphens/>
        <w:spacing w:after="0" w:line="240" w:lineRule="auto"/>
        <w:ind w:firstLine="720"/>
        <w:jc w:val="center"/>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5. ПРАВА И ОБЯЗАННОСТИ ЗАСТРОЙЩИКА</w:t>
      </w:r>
    </w:p>
    <w:p w:rsidR="006C3251" w:rsidRPr="003F7B34" w:rsidRDefault="006C3251" w:rsidP="006C3251">
      <w:pPr>
        <w:suppressAutoHyphens/>
        <w:spacing w:after="0" w:line="240" w:lineRule="auto"/>
        <w:ind w:firstLine="720"/>
        <w:jc w:val="center"/>
        <w:rPr>
          <w:rFonts w:ascii="Times New Roman" w:eastAsia="Times New Roman" w:hAnsi="Times New Roman" w:cs="Times New Roman"/>
          <w:sz w:val="24"/>
          <w:szCs w:val="24"/>
          <w:lang w:eastAsia="zh-CN"/>
        </w:rPr>
      </w:pP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5.1. Использовать денежные средства, полученные от Дольщика в рамках настоящего Договора, по целевому назначению – на строительство Многоквартирного дома.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5.2. До подписания Сторонами акта приема-передачи, предоставить Дольщику по его письменному обращению возможность ознакомиться с проектной документацией необходимой для строительства Многоквартирного дома.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5.3. Обеспечить организацию строительства Многоквартирного дома, а также работ по благоустройству территории, выделенной под строительство, включая все работы, предусмотренные проектной документацией и иными документами по строительству, необходимыми для сооружения Многоквартирного дома и для сдачи его в эксплуатацию в установленном порядке.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5.4. Выполнить работы по инженерному обеспечению, наружному утеплению, благоустройству и озеленению в соответствии с проектной документацией. Стоимость указанных работ включена в Долевой взнос.</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lastRenderedPageBreak/>
        <w:t>5.5. Обеспечить соответствие качества выполняемых строительных работ действующим строительным нормам и правилам, и за свой счет устранять выявленные в рамках гарантийных обязательств недостатки.</w:t>
      </w:r>
    </w:p>
    <w:p w:rsidR="006C3251" w:rsidRPr="003F7B34" w:rsidRDefault="006C3251" w:rsidP="006C3251">
      <w:pPr>
        <w:autoSpaceDE w:val="0"/>
        <w:autoSpaceDN w:val="0"/>
        <w:adjustRightInd w:val="0"/>
        <w:spacing w:after="0" w:line="240" w:lineRule="auto"/>
        <w:ind w:firstLine="708"/>
        <w:jc w:val="both"/>
        <w:rPr>
          <w:rFonts w:ascii="Times New Roman" w:hAnsi="Times New Roman" w:cs="Times New Roman"/>
          <w:bCs/>
          <w:sz w:val="24"/>
          <w:szCs w:val="24"/>
        </w:rPr>
      </w:pPr>
      <w:r w:rsidRPr="003F7B34">
        <w:rPr>
          <w:rFonts w:ascii="Times New Roman" w:eastAsia="Times New Roman" w:hAnsi="Times New Roman" w:cs="Times New Roman"/>
          <w:sz w:val="24"/>
          <w:szCs w:val="24"/>
          <w:lang w:eastAsia="zh-CN"/>
        </w:rPr>
        <w:t>5.6.</w:t>
      </w:r>
      <w:r w:rsidRPr="003F7B34">
        <w:rPr>
          <w:rFonts w:ascii="Times New Roman" w:hAnsi="Times New Roman" w:cs="Times New Roman"/>
          <w:sz w:val="24"/>
          <w:szCs w:val="24"/>
        </w:rPr>
        <w:t xml:space="preserve"> Не менее чем за четырнадцать рабочих дней до начала и не позднее одного месяца до окончания наступления срока передачи и принятия Объекта долевого строительства направить Дольщику письменное уведомление о завершении строительства Многоквартирного дома и о готовности имущества к передаче, а также предупредить о необходимости принятия Объекта долевого строительства и о последствиях его бездействия. </w:t>
      </w:r>
      <w:r w:rsidRPr="003F7B34">
        <w:rPr>
          <w:rFonts w:ascii="Times New Roman" w:hAnsi="Times New Roman" w:cs="Times New Roman"/>
          <w:bCs/>
          <w:sz w:val="24"/>
          <w:szCs w:val="24"/>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5.7. Получить акт ввода Многоквартирного дома в эксплуатацию в сроки, указанные в пункте 3.6.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5.8. В случае если многоквартирный дом будет введен в эксплуатацию ранее намеченного срока, указанного в пункте 3.6. настоящего договора, то допускается досрочная передача Объекта долевого строительства Дольщику.</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5.9. Передать по акту приема–передачи Объект долевого строительства, соответствующий характеристикам и параметрам, предусмотренным п. 3.4., п. 4.2. и Приложением № 1 к настоящему Договору в течение четырех месяцев с даты ввода Многоквартирного дома в эксплуатацию.</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5.10. Обязательства Застройщика считаются исполненными с момента подписания сторонами акта приема-передачи Объекта долевого строительства.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5.11. Застройщик вправе отказать Дольщику в подписании акта приема-передачи Объекта долевого строительства до окончательного исполнения п. 4.1., п. 4.2.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5.12. При нарушении Дольщиком сроков, установленных п. 6.3. настоящего Договора Застройщик вправе составить и направить односторонний акт передачи Объекта долевого строительства с возложением на Дольщика рисков по содержанию и утрате имущества, а также требовать взыскания причинённых убытков.</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6. ПРАВА И ОБЯЗАННОСТИ ДОЛЬЩИКА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6.1. Дольщик обязан передать Застройщику Долевой взнос в размере, порядке и сроки, предусмотренные п. 3.3. и п. 4.1.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6.2. Дольщик вправе передать свои права и обязанности по настоящему Договору третьим лицам в соответствии с законодательством РФ с согласия Застройщика.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6.3.</w:t>
      </w:r>
      <w:r w:rsidRPr="003F7B34">
        <w:rPr>
          <w:rFonts w:ascii="Times New Roman" w:eastAsia="Times New Roman" w:hAnsi="Times New Roman" w:cs="Times New Roman"/>
          <w:color w:val="262626"/>
          <w:sz w:val="24"/>
          <w:szCs w:val="24"/>
          <w:lang w:eastAsia="zh-CN"/>
        </w:rPr>
        <w:t xml:space="preserve"> </w:t>
      </w:r>
      <w:r w:rsidRPr="003F7B34">
        <w:rPr>
          <w:rFonts w:ascii="Times New Roman" w:eastAsia="Times New Roman" w:hAnsi="Times New Roman" w:cs="Times New Roman"/>
          <w:sz w:val="24"/>
          <w:szCs w:val="24"/>
          <w:lang w:eastAsia="zh-CN"/>
        </w:rPr>
        <w:t xml:space="preserve">Дольщик обязуется принять Объект долевого строительства по акту приема-передачи не позднее </w:t>
      </w:r>
      <w:r w:rsidR="00E86CB9" w:rsidRPr="003F7B34">
        <w:rPr>
          <w:rFonts w:ascii="Times New Roman" w:eastAsia="Times New Roman" w:hAnsi="Times New Roman" w:cs="Times New Roman"/>
          <w:sz w:val="24"/>
          <w:szCs w:val="24"/>
          <w:lang w:eastAsia="zh-CN"/>
        </w:rPr>
        <w:t>одного</w:t>
      </w:r>
      <w:r w:rsidRPr="003F7B34">
        <w:rPr>
          <w:rFonts w:ascii="Times New Roman" w:eastAsia="Times New Roman" w:hAnsi="Times New Roman" w:cs="Times New Roman"/>
          <w:sz w:val="24"/>
          <w:szCs w:val="24"/>
          <w:lang w:eastAsia="zh-CN"/>
        </w:rPr>
        <w:t xml:space="preserve"> месяц</w:t>
      </w:r>
      <w:r w:rsidR="00E86CB9" w:rsidRPr="003F7B34">
        <w:rPr>
          <w:rFonts w:ascii="Times New Roman" w:eastAsia="Times New Roman" w:hAnsi="Times New Roman" w:cs="Times New Roman"/>
          <w:sz w:val="24"/>
          <w:szCs w:val="24"/>
          <w:lang w:eastAsia="zh-CN"/>
        </w:rPr>
        <w:t>а</w:t>
      </w:r>
      <w:r w:rsidRPr="003F7B34">
        <w:rPr>
          <w:rFonts w:ascii="Times New Roman" w:eastAsia="Times New Roman" w:hAnsi="Times New Roman" w:cs="Times New Roman"/>
          <w:sz w:val="24"/>
          <w:szCs w:val="24"/>
          <w:lang w:eastAsia="zh-CN"/>
        </w:rPr>
        <w:t xml:space="preserve"> с даты получения от Застройщика уведомления о вводе Многоквартирного дома в эксплуатацию и готовности к передаче Объекта долевого строительства, при условии соблюдения Застройщиком требований по качеству строительства.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6.4. Право собственности на Объект долевого строительства возникает у Дольщика с момента государственной регистрации указанного права в установленном действующим законодательством порядке.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6.5. С момента подписания актов приема-передачи Дольщик принимает на себя обязательство по оплате коммунальных и эксплуатационных платежей.</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6.6. Дольщик обязуется за свой счет произвести государственную регистрацию права собственности на Объект долевого строительства в течение 30 (тридцати) календарных дней с момента подписания актов приема-передачи.</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6.7. Дольщик не в праве требовать от Застройщика передачи ключей от Объекта долевого строительства или допуск в него для проведения ремонта, перевозки мебели и т.д., без подписанного акта приема-передачи.</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6.8. Дольщик не вправе требовать от Застройщика устранения недостатков Объекта долевого строительства, возникших после подписания акта приема-передачи по вине третьих лиц, или самого Дольщика, в том числе замены оборудования, изделий, конструктивных элементов, соответствующих проектной документации.</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7. КАЧЕСТВО ОБЪЕКТА. ГАРАНТИИ КАЧЕСТВА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lastRenderedPageBreak/>
        <w:t>7.1. Качество Объекта долевого строительства, который будет передан Застройщиком Дольщику по настоящему Договору, должно соответствовать проектной документации на многоквартирный дом, регламентам и иным обязательным требованиям в области строительства, а также условиям, оговоренным сторонами в настоящем Договоре.</w:t>
      </w:r>
    </w:p>
    <w:p w:rsidR="006C3251" w:rsidRPr="003F7B34" w:rsidRDefault="006C3251" w:rsidP="006C3251">
      <w:pPr>
        <w:suppressAutoHyphens/>
        <w:autoSpaceDE w:val="0"/>
        <w:spacing w:after="0" w:line="240" w:lineRule="auto"/>
        <w:ind w:firstLine="540"/>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Объект долевого строительства передается Дольщику со следующими параметрами:</w:t>
      </w:r>
    </w:p>
    <w:p w:rsidR="006C3251" w:rsidRPr="003F7B34" w:rsidRDefault="006C3251" w:rsidP="006C3251">
      <w:pPr>
        <w:numPr>
          <w:ilvl w:val="0"/>
          <w:numId w:val="1"/>
        </w:numPr>
        <w:tabs>
          <w:tab w:val="left" w:pos="0"/>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в квартире установлены стеклопакеты;</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лоджия остеклена;</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установлена входная металлическая дверь;</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смонтирована система отопления с двухконтурным газовым котлом (без полотенцесушителя);</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разведена система электроснабжения с установкой розеток и выключателей;</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установлены приборы учета электроэнергии, воды и газа;</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подведены водопровод и канализация;</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стены оштукатурены;</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на полу выполнена цементно-песчаная стяжка;</w:t>
      </w:r>
    </w:p>
    <w:p w:rsidR="006C3251" w:rsidRPr="003F7B34"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на потолках заделаны швы;</w:t>
      </w:r>
    </w:p>
    <w:p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7.2. Гарантийный срок на Объект долевого строительства устанавливается в 5 (пять) лет, за исключением технологического и инженерного оборудования, входящего в состав результата участия в долевом строительстве. Указанный срок исчисляется с даты ввода Многоквартирного дома в эксплуатацию. Гарантийный срок на технологическое и инженерное оборудование, входящее в состав передаваемого Дольщику Объекта долевого строительства, устанавливается </w:t>
      </w:r>
      <w:proofErr w:type="gramStart"/>
      <w:r w:rsidRPr="003F7B34">
        <w:rPr>
          <w:rFonts w:ascii="Times New Roman" w:eastAsia="Times New Roman" w:hAnsi="Times New Roman" w:cs="Times New Roman"/>
          <w:sz w:val="24"/>
          <w:szCs w:val="24"/>
          <w:lang w:eastAsia="zh-CN"/>
        </w:rPr>
        <w:t>в  3</w:t>
      </w:r>
      <w:proofErr w:type="gramEnd"/>
      <w:r w:rsidRPr="003F7B34">
        <w:rPr>
          <w:rFonts w:ascii="Times New Roman" w:eastAsia="Times New Roman" w:hAnsi="Times New Roman" w:cs="Times New Roman"/>
          <w:sz w:val="24"/>
          <w:szCs w:val="24"/>
          <w:lang w:eastAsia="zh-CN"/>
        </w:rPr>
        <w:t xml:space="preserve"> (три) года. Указанный гарантийный срок исчисляется со дня подписания первого акта приема-передачи или иного документа о передаче помещений в Многоквартирном доме. В отношении инженерного и технологического оборудования, относящегося непосредственно к Объекту долевого строительства (розетки, выключатели, индивидуальные приборы учета, газовый котел, радиаторы отопления, окна, входную дверь и пр.) применяются гарантийные сроки, установленные заводом-изготовителем данного оборудования, по истечении данных гарантийных сроков в случае поломки данного оборудования ответственность Застройщика не наступает.</w:t>
      </w:r>
    </w:p>
    <w:p w:rsidR="00934250" w:rsidRPr="003F7B34" w:rsidRDefault="00934250" w:rsidP="006C3251">
      <w:pPr>
        <w:suppressAutoHyphens/>
        <w:spacing w:after="0" w:line="240" w:lineRule="auto"/>
        <w:ind w:firstLine="720"/>
        <w:jc w:val="both"/>
        <w:rPr>
          <w:rFonts w:ascii="Times New Roman" w:eastAsia="Times New Roman" w:hAnsi="Times New Roman" w:cs="Times New Roman"/>
          <w:sz w:val="24"/>
          <w:szCs w:val="24"/>
          <w:lang w:eastAsia="zh-CN"/>
        </w:rPr>
      </w:pPr>
    </w:p>
    <w:p w:rsidR="006C3251" w:rsidRPr="003F7B34" w:rsidRDefault="006C3251" w:rsidP="006C3251">
      <w:pPr>
        <w:suppressAutoHyphens/>
        <w:spacing w:before="120" w:after="120" w:line="240" w:lineRule="auto"/>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rPr>
        <w:t xml:space="preserve">                       </w:t>
      </w:r>
      <w:r w:rsidRPr="003F7B34">
        <w:rPr>
          <w:rFonts w:ascii="Times New Roman" w:eastAsia="Times New Roman" w:hAnsi="Times New Roman" w:cs="Times New Roman"/>
          <w:b/>
          <w:sz w:val="24"/>
          <w:szCs w:val="24"/>
          <w:lang w:eastAsia="zh-CN"/>
        </w:rPr>
        <w:t>8. СРОК ДЕЙСТВИЯ, ИЗМЕНЕНИЯ И РАСТОРЖЕНИЯ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8.1. Настоящий Договор вступает в силу с момента его государственной регистрации в установленном порядке.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8.2. Действие настоящего Договора прекращается с момента полного выполнения Сторонами своих обязательств, предусмотренных настоящим Договором: передачи Дольщиком Застройщику Долевого взноса в полном объеме и передачи Дольщику Объекта долевого строительства по акту приема-передачи.</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8.3. 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 следующих случаях:</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8.3.1. Дольщик вправе в одностороннем порядке отказаться от исполнения настоящего Договора в случае просрочки ввода многоквартирного дома в эксплуатацию по вине Застройщика, если такая просрочка составит более чем 30 (тридцать) календарных дней.</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8.3.2. Дольщик вправе в одностороннем порядке отказаться от исполнения настоящего Договора при наличии обстоятельств, очевидно свидетельствующих о том, что Застройщиком исполнение обязанностей, принятых на себя в рамках настоящего Договора, не будет произведено в установленный срок.</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8.3.3. Дольщик вправе в одностороннем порядке отказаться от исполнения настоящего Договора при наличии данных о нецелевом использовании Застройщиком денежных средств, уплаченных Дольщиком.</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Иных оснований для досрочного прекращения действия настоящего Договора по инициативе Дольщика настоящий Договор не предусматривает.</w:t>
      </w:r>
    </w:p>
    <w:p w:rsidR="006C3251" w:rsidRPr="003F7B34" w:rsidRDefault="006C3251" w:rsidP="006C3251">
      <w:pPr>
        <w:ind w:firstLine="720"/>
        <w:contextualSpacing/>
        <w:jc w:val="both"/>
        <w:rPr>
          <w:rFonts w:ascii="Times New Roman" w:hAnsi="Times New Roman" w:cs="Times New Roman"/>
          <w:sz w:val="24"/>
          <w:szCs w:val="24"/>
        </w:rPr>
      </w:pPr>
      <w:r w:rsidRPr="003F7B34">
        <w:rPr>
          <w:rFonts w:ascii="Times New Roman" w:eastAsia="Times New Roman" w:hAnsi="Times New Roman" w:cs="Times New Roman"/>
          <w:sz w:val="24"/>
          <w:szCs w:val="24"/>
          <w:lang w:eastAsia="zh-CN"/>
        </w:rPr>
        <w:t xml:space="preserve">8.4. При прекращении Договора по основаниям, указанным в пункте 8.3., денежные средства, внесенные Дольщиком в соответствии с настоящим Договором, подлежат возврату Застройщиком </w:t>
      </w:r>
      <w:r w:rsidRPr="003F7B34">
        <w:rPr>
          <w:rFonts w:ascii="Times New Roman" w:eastAsia="Times New Roman" w:hAnsi="Times New Roman" w:cs="Times New Roman"/>
          <w:sz w:val="24"/>
          <w:szCs w:val="24"/>
          <w:lang w:eastAsia="zh-CN"/>
        </w:rPr>
        <w:lastRenderedPageBreak/>
        <w:t>Дольщику в течение 20 (двадцати) рабочих дней со дня расторжения Договора с компенсацией ему процентов на эту сумму за пользование указанными денежными средствами в размере одной сто пятидесятой ставки рефинансирования Центрального банка РФ со дня зачисления Долевого взноса на расчетный счет Застройщика, до обратного зачисления денежных средств на расчетный счет Дольщика (период фактического пользования денежными средствами).</w:t>
      </w:r>
      <w:r w:rsidRPr="003F7B34">
        <w:rPr>
          <w:rFonts w:ascii="Times New Roman" w:hAnsi="Times New Roman" w:cs="Times New Roman"/>
          <w:sz w:val="24"/>
          <w:szCs w:val="24"/>
        </w:rPr>
        <w:t xml:space="preserve"> </w:t>
      </w:r>
    </w:p>
    <w:p w:rsidR="006C3251" w:rsidRPr="003F7B34"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В случае досрочного расторжения настоящего Договора по инициативе Дольщика с согласия Застройщика по иным основаниям, которые не предусматривают наличие нарушений со стороны Застройщика, Застройщик возвращает полученные от Дольщика денежные средства, основываясь на действующем законодательстве.</w:t>
      </w:r>
    </w:p>
    <w:p w:rsidR="006C3251" w:rsidRPr="003F7B34"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8.5. В случае нарушения</w:t>
      </w:r>
      <w:r w:rsidR="0092265E" w:rsidRPr="003F7B34">
        <w:rPr>
          <w:rFonts w:ascii="Times New Roman" w:eastAsia="Times New Roman" w:hAnsi="Times New Roman" w:cs="Times New Roman"/>
          <w:sz w:val="24"/>
          <w:szCs w:val="24"/>
          <w:lang w:eastAsia="zh-CN"/>
        </w:rPr>
        <w:t>,</w:t>
      </w:r>
      <w:r w:rsidRPr="003F7B34">
        <w:rPr>
          <w:rFonts w:ascii="Times New Roman" w:eastAsia="Times New Roman" w:hAnsi="Times New Roman" w:cs="Times New Roman"/>
          <w:sz w:val="24"/>
          <w:szCs w:val="24"/>
          <w:lang w:eastAsia="zh-CN"/>
        </w:rPr>
        <w:t xml:space="preserve"> установленного Договором</w:t>
      </w:r>
      <w:r w:rsidR="0092265E" w:rsidRPr="003F7B34">
        <w:rPr>
          <w:rFonts w:ascii="Times New Roman" w:eastAsia="Times New Roman" w:hAnsi="Times New Roman" w:cs="Times New Roman"/>
          <w:sz w:val="24"/>
          <w:szCs w:val="24"/>
          <w:lang w:eastAsia="zh-CN"/>
        </w:rPr>
        <w:t>,</w:t>
      </w:r>
      <w:r w:rsidRPr="003F7B34">
        <w:rPr>
          <w:rFonts w:ascii="Times New Roman" w:eastAsia="Times New Roman" w:hAnsi="Times New Roman" w:cs="Times New Roman"/>
          <w:sz w:val="24"/>
          <w:szCs w:val="24"/>
          <w:lang w:eastAsia="zh-CN"/>
        </w:rPr>
        <w:t xml:space="preserve"> срока внесения платежа, Застройщик вправе потребовать у Дольщика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C3251" w:rsidRPr="003F7B34"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В случае если Дольщик не внес денежные средства в месяце, указанном в графике оплаты долевого взноса, цена квадратного метра может быть пересмотрена в соответствии с ценами, действующими в месяце фактической оплаты. В связи с этим цена договора может подлежать изменению.</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8.6. Застройщик вправе в одностороннем порядке отказаться от исполнения настоящего Договора в случае просрочки внесения Дольщиком денежных средств более чем на 30 (тридцать) календарных дней по сравнению со сроками, предусмотренными Договором. При этом Застройщик лишается права на отказ от исполнения Договора по указанному основанию в случае принятия им просроченного исполнения.</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8.7. При прекращении Договора по основаниям, указанным в пункте 8.6., денежные средства, внесенные Дольщиком в соответствии с настоящим Договором, подлежат возврату Застройщиком Дольщику в течение 10 (десяти) рабочих дней со дня расторжения Договора на расчетный счет Дольщика.</w:t>
      </w:r>
    </w:p>
    <w:p w:rsidR="006C3251" w:rsidRPr="003F7B34"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8.8. Договор считается расторгнутым в одностороннем порядке со дня направления другой Стороне уведомления об отказе от исполнения договора. Указанное уведомление должно быть направлено по почте заказным письмом.</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8.9. При прекращении Договора по основаниям, указанным в пунктах 8.3.,8.6., Дольщик отказывается от права требования на объект долевого строительства.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8.10. Настоящий договор может быть изменён или расторгнут по соглашению Сторон.</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9. ПОРЯДОК РАЗРЕШЕНИЯ СПОРОВ</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9.1. Во всем, что не предусмотрено настоящим Договором, Стороны руководствуются действующим законодательством РФ.</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с протокольной формой отражения результатов консультаций, так и обмен письменными сообщениями.</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9.3. В случае не достижения согласия по спорным вопросам в ходе переговоров Стороны могут передать спор в суд в соответствии с правилами о подсудности.</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10. ОТВЕТСТВЕННОСТЬ</w:t>
      </w:r>
    </w:p>
    <w:p w:rsidR="006C3251" w:rsidRPr="003F7B34" w:rsidRDefault="006C3251" w:rsidP="006C3251">
      <w:pPr>
        <w:suppressAutoHyphens/>
        <w:spacing w:after="0" w:line="240" w:lineRule="auto"/>
        <w:ind w:firstLine="709"/>
        <w:jc w:val="both"/>
        <w:rPr>
          <w:rFonts w:ascii="Times New Roman" w:eastAsia="Arial" w:hAnsi="Times New Roman" w:cs="Times New Roman"/>
          <w:sz w:val="24"/>
          <w:szCs w:val="24"/>
          <w:lang w:eastAsia="zh-CN"/>
        </w:rPr>
      </w:pPr>
      <w:r w:rsidRPr="003F7B34">
        <w:rPr>
          <w:rFonts w:ascii="Times New Roman" w:eastAsia="Arial" w:hAnsi="Times New Roman" w:cs="Times New Roman"/>
          <w:sz w:val="24"/>
          <w:szCs w:val="24"/>
          <w:lang w:eastAsia="zh-CN"/>
        </w:rPr>
        <w:t>10.1. При нарушении Дольщиком сроков внесения денежных средств, предусмотренных настоящим Договором или при нарушении Застройщиком сроков ввода в эксплуатацию многоквартирного дома, а также иных обязательств, принятых на себя Сторонами по настоящему Договору, они несут ответственность в соответствии с настоящим Договором и Федеральным законом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C3251" w:rsidRPr="003F7B34" w:rsidRDefault="006C3251" w:rsidP="006C3251">
      <w:pPr>
        <w:suppressAutoHyphens/>
        <w:spacing w:after="0" w:line="240" w:lineRule="auto"/>
        <w:ind w:firstLine="709"/>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10.2. Убытки и неполученная выгода в случае неисполнения или ненадлежащего исполнения условий настоящего Договора возмещаются виновной Стороной в установленном действующим законодательством порядке в полном объеме.</w:t>
      </w:r>
    </w:p>
    <w:p w:rsidR="006C3251" w:rsidRPr="003F7B34"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lastRenderedPageBreak/>
        <w:t>11. ФОРС-МАЖОРНЫЕ ОБСТОЯТЕЛЬСТВА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11.1.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(форс-мажорные обстоятельства).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«Форс-мажор» означает:</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 любой указ, постановление любого федерального, государственного или муниципального органа, которые препятствуют выполнению сторонами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2) забастовки, общественные беспорядки или военные действия в государственном или региональном масштабе;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3) пожары, наводнения или другие стихийные и природные бедствия, непосредственно влияющие на ход выполнения обязательств по договору;</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4) любые аналогичные события, выходящие за рамки разумного контроля Сторон или Стороны. Наличие указанных обстоятельств должно подтверждаться документами, выданными соответствующим уполномоченным органом.</w:t>
      </w:r>
    </w:p>
    <w:p w:rsidR="006C3251" w:rsidRPr="003F7B34" w:rsidRDefault="006C3251" w:rsidP="006C3251">
      <w:pPr>
        <w:suppressAutoHyphens/>
        <w:spacing w:after="0" w:line="240" w:lineRule="auto"/>
        <w:ind w:firstLine="720"/>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sz w:val="24"/>
          <w:szCs w:val="24"/>
          <w:lang w:eastAsia="zh-CN"/>
        </w:rPr>
        <w:t>11.2. Если форс-мажорные обстоятельства длятся более трех месяцев, Стороны имеют право расторгнуть Договор до истечения срока его действия.</w:t>
      </w:r>
    </w:p>
    <w:p w:rsidR="006C3251" w:rsidRPr="003F7B34" w:rsidRDefault="006C3251" w:rsidP="006C3251">
      <w:pPr>
        <w:suppressAutoHyphens/>
        <w:spacing w:before="120" w:after="120" w:line="240" w:lineRule="auto"/>
        <w:ind w:firstLine="720"/>
        <w:jc w:val="center"/>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12. ЗАКЛЮЧИТЕЛЬНЫЕ ПОЛОЖЕНИЯ</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12.1. Условия настоящего Договора, а также любая информация о финансовом положении сторон и условиях договоров с третьими лицами, участвующими в строительстве многоквартирного дома, является конфиденциальной и не подлежащей разглашению. Иные условия конфиденциальности могут быть установлены по требованию любой из Сторон.</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12.2. Обо всех изменениях в платежных, почтовых и других реквизитах Стороны обязаны извещать друг друга в письменном виде в течение 10 (десяти) рабочих дней.</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12.3. Дольщику известно о возможном изменении проекта (изменении количества этажей, квартир, офисных помещений, подвалов и пр.), изменении земельного участка, его площади, границ и кадастрового номера, а также изменении состава общего имущества многоквартирного жилого дома, и он не возражает против внесения изменений в проектную документацию и дает на это свое согласие.</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12.4. Настоящим Дольщик,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Дольщик,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Настоящее согласие на обработку персональных данных действует в течение 3 (трех) лет с даты его предоставления. В случае уступки Дольщиком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Дольщиком.</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12.5. Все изменения и дополнения к настоящему Договору либо к его приложениям оформляются дополнительными соглашениями Сторон в письменной форме, которые являются неотъемлемыми частями настоящего Договора.</w:t>
      </w: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lastRenderedPageBreak/>
        <w:t>12.6. Настоящий Договор составлен в трех экземплярах: один экземпляр для Застройщика, один экземпляр для Дольщика, и один экземпляр – для Управления Федеральной службы Государственной регистрации, кадастра и картографии по Калининградской области. Все экземпляры имеют равную юридическую силу и являются оригиналами.</w:t>
      </w:r>
    </w:p>
    <w:p w:rsidR="006C3251" w:rsidRPr="003F7B34" w:rsidRDefault="006C3251" w:rsidP="00E40953">
      <w:pPr>
        <w:suppressAutoHyphens/>
        <w:spacing w:after="0" w:line="240" w:lineRule="auto"/>
        <w:jc w:val="both"/>
        <w:rPr>
          <w:rFonts w:ascii="Times New Roman" w:eastAsia="Times New Roman" w:hAnsi="Times New Roman" w:cs="Times New Roman"/>
          <w:sz w:val="24"/>
          <w:szCs w:val="24"/>
          <w:lang w:eastAsia="zh-CN"/>
        </w:rPr>
      </w:pPr>
    </w:p>
    <w:p w:rsidR="006C3251" w:rsidRPr="003F7B34"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p>
    <w:p w:rsidR="006C3251" w:rsidRPr="003F7B34" w:rsidRDefault="006C3251" w:rsidP="006C3251">
      <w:pPr>
        <w:shd w:val="clear" w:color="auto" w:fill="FFFFFF"/>
        <w:suppressAutoHyphens/>
        <w:spacing w:before="120" w:after="120" w:line="240" w:lineRule="auto"/>
        <w:jc w:val="center"/>
        <w:rPr>
          <w:rFonts w:ascii="Times New Roman" w:eastAsia="Times New Roman" w:hAnsi="Times New Roman" w:cs="Times New Roman"/>
          <w:b/>
          <w:color w:val="000000"/>
          <w:sz w:val="24"/>
          <w:szCs w:val="24"/>
          <w:lang w:eastAsia="zh-CN"/>
        </w:rPr>
      </w:pPr>
      <w:r w:rsidRPr="003F7B34">
        <w:rPr>
          <w:rFonts w:ascii="Times New Roman" w:eastAsia="Times New Roman" w:hAnsi="Times New Roman" w:cs="Times New Roman"/>
          <w:b/>
          <w:color w:val="000000"/>
          <w:sz w:val="24"/>
          <w:szCs w:val="24"/>
          <w:lang w:eastAsia="zh-CN"/>
        </w:rPr>
        <w:t>РЕКВИЗИТЫ И ПОДПИСИ СТОРОН:</w:t>
      </w:r>
    </w:p>
    <w:tbl>
      <w:tblPr>
        <w:tblStyle w:val="a5"/>
        <w:tblW w:w="0" w:type="auto"/>
        <w:tblLook w:val="04A0" w:firstRow="1" w:lastRow="0" w:firstColumn="1" w:lastColumn="0" w:noHBand="0" w:noVBand="1"/>
      </w:tblPr>
      <w:tblGrid>
        <w:gridCol w:w="5084"/>
        <w:gridCol w:w="5111"/>
      </w:tblGrid>
      <w:tr w:rsidR="006C3251" w:rsidRPr="003F7B34" w:rsidTr="002C6366">
        <w:trPr>
          <w:trHeight w:val="456"/>
        </w:trPr>
        <w:tc>
          <w:tcPr>
            <w:tcW w:w="5120" w:type="dxa"/>
          </w:tcPr>
          <w:p w:rsidR="006C3251" w:rsidRPr="003F7B34" w:rsidRDefault="006C3251" w:rsidP="002C6366">
            <w:pPr>
              <w:suppressAutoHyphens/>
              <w:spacing w:before="120" w:after="120"/>
              <w:jc w:val="center"/>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Застройщик</w:t>
            </w:r>
          </w:p>
        </w:tc>
        <w:tc>
          <w:tcPr>
            <w:tcW w:w="5121" w:type="dxa"/>
          </w:tcPr>
          <w:p w:rsidR="006C3251" w:rsidRPr="003F7B34" w:rsidRDefault="006C3251" w:rsidP="002C6366">
            <w:pPr>
              <w:suppressAutoHyphens/>
              <w:jc w:val="center"/>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Дольщик</w:t>
            </w:r>
          </w:p>
        </w:tc>
      </w:tr>
      <w:tr w:rsidR="006C3251" w:rsidRPr="003F7B34" w:rsidTr="002C6366">
        <w:trPr>
          <w:trHeight w:val="1166"/>
        </w:trPr>
        <w:tc>
          <w:tcPr>
            <w:tcW w:w="5120" w:type="dxa"/>
          </w:tcPr>
          <w:p w:rsidR="00B2783D" w:rsidRPr="003F7B34" w:rsidRDefault="00B2783D" w:rsidP="00B2783D">
            <w:pPr>
              <w:jc w:val="center"/>
              <w:rPr>
                <w:rFonts w:ascii="Times New Roman" w:hAnsi="Times New Roman" w:cs="Times New Roman"/>
                <w:b/>
                <w:sz w:val="24"/>
                <w:szCs w:val="24"/>
              </w:rPr>
            </w:pPr>
          </w:p>
          <w:p w:rsidR="00B2783D" w:rsidRPr="003F7B34" w:rsidDel="002A66B1" w:rsidRDefault="002A66B1" w:rsidP="00B2783D">
            <w:pPr>
              <w:jc w:val="center"/>
              <w:rPr>
                <w:del w:id="244" w:author="User" w:date="2023-05-19T20:38:00Z"/>
                <w:rFonts w:ascii="Times New Roman" w:hAnsi="Times New Roman" w:cs="Times New Roman"/>
                <w:b/>
                <w:sz w:val="24"/>
                <w:szCs w:val="24"/>
              </w:rPr>
            </w:pPr>
            <w:ins w:id="245" w:author="User" w:date="2023-05-19T20:38:00Z">
              <w:r>
                <w:rPr>
                  <w:rFonts w:ascii="Times New Roman" w:hAnsi="Times New Roman" w:cs="Times New Roman"/>
                  <w:b/>
                  <w:sz w:val="24"/>
                  <w:szCs w:val="24"/>
                </w:rPr>
                <w:t>О</w:t>
              </w:r>
              <w:r w:rsidRPr="003F7B34">
                <w:rPr>
                  <w:rFonts w:ascii="Times New Roman" w:hAnsi="Times New Roman" w:cs="Times New Roman"/>
                  <w:b/>
                  <w:sz w:val="24"/>
                  <w:szCs w:val="24"/>
                </w:rPr>
                <w:t>бщество</w:t>
              </w:r>
              <w:r>
                <w:rPr>
                  <w:rFonts w:ascii="Times New Roman" w:hAnsi="Times New Roman" w:cs="Times New Roman"/>
                  <w:b/>
                  <w:sz w:val="24"/>
                  <w:szCs w:val="24"/>
                </w:rPr>
                <w:t xml:space="preserve"> с ограниченной ответственностью </w:t>
              </w:r>
              <w:r w:rsidRPr="003F7B34">
                <w:rPr>
                  <w:rFonts w:ascii="Times New Roman" w:hAnsi="Times New Roman" w:cs="Times New Roman"/>
                  <w:b/>
                  <w:sz w:val="24"/>
                  <w:szCs w:val="24"/>
                </w:rPr>
                <w:t>Специализированный застройщик «</w:t>
              </w:r>
            </w:ins>
            <w:ins w:id="246" w:author="User" w:date="2023-05-19T20:39:00Z">
              <w:r>
                <w:rPr>
                  <w:rFonts w:ascii="Times New Roman" w:hAnsi="Times New Roman" w:cs="Times New Roman"/>
                  <w:b/>
                  <w:sz w:val="24"/>
                  <w:szCs w:val="24"/>
                </w:rPr>
                <w:t>Жилой комплекс на Новой</w:t>
              </w:r>
            </w:ins>
            <w:ins w:id="247" w:author="User" w:date="2023-05-19T20:38:00Z">
              <w:r w:rsidRPr="003F7B34">
                <w:rPr>
                  <w:rFonts w:ascii="Times New Roman" w:hAnsi="Times New Roman" w:cs="Times New Roman"/>
                  <w:b/>
                  <w:sz w:val="24"/>
                  <w:szCs w:val="24"/>
                </w:rPr>
                <w:t>»</w:t>
              </w:r>
            </w:ins>
            <w:del w:id="248" w:author="User" w:date="2023-05-19T20:38:00Z">
              <w:r w:rsidR="00B2783D" w:rsidRPr="003F7B34" w:rsidDel="002A66B1">
                <w:rPr>
                  <w:rFonts w:ascii="Times New Roman" w:hAnsi="Times New Roman" w:cs="Times New Roman"/>
                  <w:b/>
                  <w:sz w:val="24"/>
                  <w:szCs w:val="24"/>
                </w:rPr>
                <w:delText>Акционерное общество</w:delText>
              </w:r>
              <w:r w:rsidR="007340BA" w:rsidRPr="003F7B34" w:rsidDel="002A66B1">
                <w:rPr>
                  <w:rFonts w:ascii="Times New Roman" w:hAnsi="Times New Roman" w:cs="Times New Roman"/>
                  <w:b/>
                  <w:sz w:val="24"/>
                  <w:szCs w:val="24"/>
                </w:rPr>
                <w:delText xml:space="preserve"> «Специализированный застройщик</w:delText>
              </w:r>
              <w:r w:rsidR="00B2783D" w:rsidRPr="003F7B34" w:rsidDel="002A66B1">
                <w:rPr>
                  <w:rFonts w:ascii="Times New Roman" w:hAnsi="Times New Roman" w:cs="Times New Roman"/>
                  <w:b/>
                  <w:sz w:val="24"/>
                  <w:szCs w:val="24"/>
                </w:rPr>
                <w:delText xml:space="preserve"> «Регистр»</w:delText>
              </w:r>
            </w:del>
          </w:p>
          <w:p w:rsidR="006C3251" w:rsidRPr="003F7B34" w:rsidRDefault="006C3251">
            <w:pPr>
              <w:suppressAutoHyphens/>
              <w:spacing w:before="120" w:after="120"/>
              <w:rPr>
                <w:rFonts w:ascii="Times New Roman" w:eastAsia="Times New Roman" w:hAnsi="Times New Roman" w:cs="Times New Roman"/>
                <w:b/>
                <w:sz w:val="24"/>
                <w:szCs w:val="24"/>
                <w:lang w:eastAsia="zh-CN"/>
              </w:rPr>
              <w:pPrChange w:id="249" w:author="User" w:date="2023-05-19T20:38:00Z">
                <w:pPr>
                  <w:suppressAutoHyphens/>
                  <w:spacing w:before="120" w:after="120"/>
                  <w:jc w:val="center"/>
                </w:pPr>
              </w:pPrChange>
            </w:pPr>
          </w:p>
        </w:tc>
        <w:tc>
          <w:tcPr>
            <w:tcW w:w="5121" w:type="dxa"/>
          </w:tcPr>
          <w:p w:rsidR="006C3251" w:rsidRPr="003F7B34" w:rsidRDefault="006C3251" w:rsidP="002C6366">
            <w:pPr>
              <w:suppressAutoHyphens/>
              <w:spacing w:before="120" w:after="120"/>
              <w:jc w:val="center"/>
              <w:rPr>
                <w:rFonts w:ascii="Times New Roman" w:eastAsia="Times New Roman" w:hAnsi="Times New Roman" w:cs="Times New Roman"/>
                <w:b/>
                <w:sz w:val="24"/>
                <w:szCs w:val="24"/>
                <w:lang w:eastAsia="zh-CN"/>
              </w:rPr>
            </w:pPr>
          </w:p>
        </w:tc>
      </w:tr>
      <w:tr w:rsidR="006C3251" w:rsidRPr="003F7B34" w:rsidTr="002C6366">
        <w:trPr>
          <w:trHeight w:val="2664"/>
        </w:trPr>
        <w:tc>
          <w:tcPr>
            <w:tcW w:w="5120" w:type="dxa"/>
          </w:tcPr>
          <w:p w:rsidR="00660B11" w:rsidRPr="002A66B1" w:rsidRDefault="00622C7F" w:rsidP="00660B11">
            <w:pPr>
              <w:tabs>
                <w:tab w:val="left" w:pos="0"/>
              </w:tabs>
              <w:contextualSpacing/>
              <w:jc w:val="both"/>
              <w:rPr>
                <w:rFonts w:ascii="Times New Roman" w:eastAsia="Times New Roman" w:hAnsi="Times New Roman" w:cs="Times New Roman"/>
                <w:color w:val="FF0000"/>
                <w:sz w:val="24"/>
                <w:szCs w:val="24"/>
                <w:lang w:eastAsia="zh-CN"/>
                <w:rPrChange w:id="250" w:author="User" w:date="2023-05-19T20:42:00Z">
                  <w:rPr>
                    <w:rFonts w:ascii="Times New Roman" w:eastAsia="Times New Roman" w:hAnsi="Times New Roman" w:cs="Times New Roman"/>
                    <w:sz w:val="24"/>
                    <w:szCs w:val="24"/>
                    <w:lang w:eastAsia="zh-CN"/>
                  </w:rPr>
                </w:rPrChange>
              </w:rPr>
            </w:pPr>
            <w:r w:rsidRPr="003F7B34">
              <w:rPr>
                <w:rFonts w:ascii="Times New Roman" w:eastAsia="Times New Roman" w:hAnsi="Times New Roman" w:cs="Times New Roman"/>
                <w:sz w:val="24"/>
                <w:szCs w:val="24"/>
                <w:lang w:eastAsia="zh-CN"/>
              </w:rPr>
              <w:t xml:space="preserve"> Юридический адрес: </w:t>
            </w:r>
            <w:r w:rsidR="00EE03A4" w:rsidRPr="002A66B1">
              <w:rPr>
                <w:rFonts w:ascii="Times New Roman" w:eastAsia="Times New Roman" w:hAnsi="Times New Roman" w:cs="Times New Roman"/>
                <w:bCs/>
                <w:color w:val="FF0000"/>
                <w:sz w:val="24"/>
                <w:szCs w:val="24"/>
                <w:lang w:eastAsia="ru-RU"/>
                <w:rPrChange w:id="251" w:author="User" w:date="2023-05-19T20:42:00Z">
                  <w:rPr>
                    <w:rFonts w:ascii="Times New Roman" w:eastAsia="Times New Roman" w:hAnsi="Times New Roman" w:cs="Times New Roman"/>
                    <w:bCs/>
                    <w:sz w:val="24"/>
                    <w:szCs w:val="24"/>
                    <w:lang w:eastAsia="ru-RU"/>
                  </w:rPr>
                </w:rPrChange>
              </w:rPr>
              <w:t xml:space="preserve">236039, Калининградская обл., Калининград г., </w:t>
            </w:r>
            <w:r w:rsidR="00EE03A4" w:rsidRPr="002A66B1">
              <w:rPr>
                <w:rFonts w:ascii="Times New Roman" w:hAnsi="Times New Roman" w:cs="Times New Roman"/>
                <w:color w:val="FF0000"/>
                <w:sz w:val="24"/>
                <w:szCs w:val="24"/>
                <w:lang w:eastAsia="x-none" w:bidi="x-none"/>
                <w:rPrChange w:id="252" w:author="User" w:date="2023-05-19T20:42:00Z">
                  <w:rPr>
                    <w:rFonts w:ascii="Times New Roman" w:hAnsi="Times New Roman" w:cs="Times New Roman"/>
                    <w:sz w:val="24"/>
                    <w:szCs w:val="24"/>
                    <w:lang w:eastAsia="x-none" w:bidi="x-none"/>
                  </w:rPr>
                </w:rPrChange>
              </w:rPr>
              <w:t xml:space="preserve">ул. Эпроновская, д. 12, этаж 3, </w:t>
            </w:r>
            <w:proofErr w:type="spellStart"/>
            <w:r w:rsidR="00EE03A4" w:rsidRPr="002A66B1">
              <w:rPr>
                <w:rFonts w:ascii="Times New Roman" w:hAnsi="Times New Roman" w:cs="Times New Roman"/>
                <w:color w:val="FF0000"/>
                <w:sz w:val="24"/>
                <w:szCs w:val="24"/>
                <w:lang w:eastAsia="x-none" w:bidi="x-none"/>
                <w:rPrChange w:id="253" w:author="User" w:date="2023-05-19T20:42:00Z">
                  <w:rPr>
                    <w:rFonts w:ascii="Times New Roman" w:hAnsi="Times New Roman" w:cs="Times New Roman"/>
                    <w:sz w:val="24"/>
                    <w:szCs w:val="24"/>
                    <w:lang w:eastAsia="x-none" w:bidi="x-none"/>
                  </w:rPr>
                </w:rPrChange>
              </w:rPr>
              <w:t>помещ</w:t>
            </w:r>
            <w:proofErr w:type="spellEnd"/>
            <w:r w:rsidR="00EE03A4" w:rsidRPr="002A66B1">
              <w:rPr>
                <w:rFonts w:ascii="Times New Roman" w:hAnsi="Times New Roman" w:cs="Times New Roman"/>
                <w:color w:val="FF0000"/>
                <w:sz w:val="24"/>
                <w:szCs w:val="24"/>
                <w:lang w:eastAsia="x-none" w:bidi="x-none"/>
                <w:rPrChange w:id="254" w:author="User" w:date="2023-05-19T20:42:00Z">
                  <w:rPr>
                    <w:rFonts w:ascii="Times New Roman" w:hAnsi="Times New Roman" w:cs="Times New Roman"/>
                    <w:sz w:val="24"/>
                    <w:szCs w:val="24"/>
                    <w:lang w:eastAsia="x-none" w:bidi="x-none"/>
                  </w:rPr>
                </w:rPrChange>
              </w:rPr>
              <w:t>. 6</w:t>
            </w:r>
            <w:r w:rsidRPr="002A66B1">
              <w:rPr>
                <w:rFonts w:ascii="Times New Roman" w:eastAsia="Times New Roman" w:hAnsi="Times New Roman" w:cs="Times New Roman"/>
                <w:color w:val="FF0000"/>
                <w:sz w:val="24"/>
                <w:szCs w:val="24"/>
                <w:lang w:eastAsia="zh-CN"/>
                <w:rPrChange w:id="255" w:author="User" w:date="2023-05-19T20:42:00Z">
                  <w:rPr>
                    <w:rFonts w:ascii="Times New Roman" w:eastAsia="Times New Roman" w:hAnsi="Times New Roman" w:cs="Times New Roman"/>
                    <w:sz w:val="24"/>
                    <w:szCs w:val="24"/>
                    <w:lang w:eastAsia="zh-CN"/>
                  </w:rPr>
                </w:rPrChange>
              </w:rPr>
              <w:t xml:space="preserve">, </w:t>
            </w:r>
            <w:r w:rsidR="00AD341C" w:rsidRPr="002A66B1">
              <w:rPr>
                <w:rFonts w:ascii="Times New Roman" w:eastAsia="Times New Roman" w:hAnsi="Times New Roman" w:cs="Times New Roman"/>
                <w:color w:val="FF0000"/>
                <w:sz w:val="24"/>
                <w:szCs w:val="24"/>
                <w:lang w:eastAsia="zh-CN"/>
                <w:rPrChange w:id="256" w:author="User" w:date="2023-05-19T20:42:00Z">
                  <w:rPr>
                    <w:rFonts w:ascii="Times New Roman" w:eastAsia="Times New Roman" w:hAnsi="Times New Roman" w:cs="Times New Roman"/>
                    <w:sz w:val="24"/>
                    <w:szCs w:val="24"/>
                    <w:lang w:eastAsia="zh-CN"/>
                  </w:rPr>
                </w:rPrChange>
              </w:rPr>
              <w:t>тел. 36-11-00,</w:t>
            </w:r>
            <w:r w:rsidRPr="002A66B1">
              <w:rPr>
                <w:rFonts w:ascii="Times New Roman" w:eastAsia="Times New Roman" w:hAnsi="Times New Roman" w:cs="Times New Roman"/>
                <w:color w:val="FF0000"/>
                <w:sz w:val="24"/>
                <w:szCs w:val="24"/>
                <w:lang w:eastAsia="zh-CN"/>
                <w:rPrChange w:id="257" w:author="User" w:date="2023-05-19T20:42:00Z">
                  <w:rPr>
                    <w:rFonts w:ascii="Times New Roman" w:eastAsia="Times New Roman" w:hAnsi="Times New Roman" w:cs="Times New Roman"/>
                    <w:sz w:val="24"/>
                    <w:szCs w:val="24"/>
                    <w:lang w:eastAsia="zh-CN"/>
                  </w:rPr>
                </w:rPrChange>
              </w:rPr>
              <w:t xml:space="preserve">   </w:t>
            </w:r>
          </w:p>
          <w:p w:rsidR="00660B11" w:rsidRPr="003F7B34" w:rsidRDefault="00660B11" w:rsidP="00660B11">
            <w:pPr>
              <w:tabs>
                <w:tab w:val="left" w:pos="0"/>
              </w:tabs>
              <w:contextualSpacing/>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ИНН:</w:t>
            </w:r>
            <w:del w:id="258" w:author="User" w:date="2023-05-19T20:40:00Z">
              <w:r w:rsidRPr="003F7B34" w:rsidDel="002A66B1">
                <w:rPr>
                  <w:rFonts w:ascii="Times New Roman" w:eastAsia="Times New Roman" w:hAnsi="Times New Roman" w:cs="Times New Roman"/>
                  <w:sz w:val="24"/>
                  <w:szCs w:val="24"/>
                  <w:lang w:eastAsia="zh-CN"/>
                </w:rPr>
                <w:delText>3906398393КПП</w:delText>
              </w:r>
            </w:del>
            <w:ins w:id="259" w:author="User" w:date="2023-05-19T20:40:00Z">
              <w:r w:rsidR="002A66B1">
                <w:rPr>
                  <w:rFonts w:ascii="Times New Roman" w:eastAsia="Times New Roman" w:hAnsi="Times New Roman" w:cs="Times New Roman"/>
                  <w:sz w:val="24"/>
                  <w:szCs w:val="24"/>
                  <w:lang w:eastAsia="zh-CN"/>
                </w:rPr>
                <w:t xml:space="preserve">3906410435, </w:t>
              </w:r>
              <w:r w:rsidR="002A66B1" w:rsidRPr="003F7B34">
                <w:rPr>
                  <w:rFonts w:ascii="Times New Roman" w:eastAsia="Times New Roman" w:hAnsi="Times New Roman" w:cs="Times New Roman"/>
                  <w:sz w:val="24"/>
                  <w:szCs w:val="24"/>
                  <w:lang w:eastAsia="zh-CN"/>
                </w:rPr>
                <w:t>КПП</w:t>
              </w:r>
            </w:ins>
            <w:r w:rsidRPr="003F7B34">
              <w:rPr>
                <w:rFonts w:ascii="Times New Roman" w:eastAsia="Times New Roman" w:hAnsi="Times New Roman" w:cs="Times New Roman"/>
                <w:sz w:val="24"/>
                <w:szCs w:val="24"/>
                <w:lang w:eastAsia="zh-CN"/>
              </w:rPr>
              <w:t>:</w:t>
            </w:r>
            <w:ins w:id="260" w:author="User" w:date="2023-05-19T20:41:00Z">
              <w:r w:rsidR="002A66B1">
                <w:rPr>
                  <w:rFonts w:ascii="Arial" w:hAnsi="Arial" w:cs="Arial"/>
                  <w:color w:val="35383B"/>
                  <w:sz w:val="21"/>
                  <w:szCs w:val="21"/>
                  <w:shd w:val="clear" w:color="auto" w:fill="F1F2F3"/>
                </w:rPr>
                <w:t xml:space="preserve"> 390601001</w:t>
              </w:r>
            </w:ins>
            <w:del w:id="261" w:author="User" w:date="2023-05-19T20:41:00Z">
              <w:r w:rsidRPr="003F7B34" w:rsidDel="002A66B1">
                <w:rPr>
                  <w:rFonts w:ascii="Times New Roman" w:eastAsia="Times New Roman" w:hAnsi="Times New Roman" w:cs="Times New Roman"/>
                  <w:sz w:val="24"/>
                  <w:szCs w:val="24"/>
                  <w:lang w:eastAsia="zh-CN"/>
                </w:rPr>
                <w:delText>390601001</w:delText>
              </w:r>
            </w:del>
          </w:p>
          <w:p w:rsidR="00660B11" w:rsidRPr="003F7B34" w:rsidDel="002A66B1" w:rsidRDefault="00660B11" w:rsidP="00660B11">
            <w:pPr>
              <w:tabs>
                <w:tab w:val="left" w:pos="0"/>
              </w:tabs>
              <w:contextualSpacing/>
              <w:jc w:val="both"/>
              <w:rPr>
                <w:del w:id="262" w:author="User" w:date="2023-05-19T20:41:00Z"/>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ОГРН:</w:t>
            </w:r>
            <w:ins w:id="263" w:author="User" w:date="2023-05-19T20:41:00Z">
              <w:r w:rsidR="002A66B1">
                <w:rPr>
                  <w:rFonts w:ascii="Arial" w:hAnsi="Arial" w:cs="Arial"/>
                  <w:color w:val="35383B"/>
                  <w:sz w:val="21"/>
                  <w:szCs w:val="21"/>
                  <w:shd w:val="clear" w:color="auto" w:fill="F1F2F3"/>
                </w:rPr>
                <w:t xml:space="preserve"> 1223900001214</w:t>
              </w:r>
            </w:ins>
            <w:del w:id="264" w:author="User" w:date="2023-05-19T20:41:00Z">
              <w:r w:rsidRPr="003F7B34" w:rsidDel="002A66B1">
                <w:rPr>
                  <w:rFonts w:ascii="Times New Roman" w:eastAsia="Times New Roman" w:hAnsi="Times New Roman" w:cs="Times New Roman"/>
                  <w:sz w:val="24"/>
                  <w:szCs w:val="24"/>
                  <w:lang w:eastAsia="zh-CN"/>
                </w:rPr>
                <w:delText>1213900000577</w:delText>
              </w:r>
            </w:del>
          </w:p>
          <w:p w:rsidR="002A66B1" w:rsidRDefault="002A66B1" w:rsidP="00660B11">
            <w:pPr>
              <w:tabs>
                <w:tab w:val="left" w:pos="0"/>
              </w:tabs>
              <w:contextualSpacing/>
              <w:jc w:val="both"/>
              <w:rPr>
                <w:ins w:id="265" w:author="User" w:date="2023-05-19T20:41:00Z"/>
                <w:rFonts w:ascii="Times New Roman" w:eastAsia="Times New Roman" w:hAnsi="Times New Roman" w:cs="Times New Roman"/>
                <w:sz w:val="24"/>
                <w:szCs w:val="24"/>
                <w:lang w:eastAsia="zh-CN"/>
              </w:rPr>
            </w:pPr>
          </w:p>
          <w:p w:rsidR="00660B11" w:rsidRPr="003F7B34" w:rsidRDefault="00660B11" w:rsidP="00660B11">
            <w:pPr>
              <w:tabs>
                <w:tab w:val="left" w:pos="0"/>
              </w:tabs>
              <w:contextualSpacing/>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Расчетный счет:</w:t>
            </w:r>
            <w:r w:rsidRPr="002A66B1">
              <w:rPr>
                <w:rFonts w:ascii="Times New Roman" w:eastAsia="Times New Roman" w:hAnsi="Times New Roman" w:cs="Times New Roman"/>
                <w:color w:val="FF0000"/>
                <w:sz w:val="24"/>
                <w:szCs w:val="24"/>
                <w:lang w:eastAsia="zh-CN"/>
                <w:rPrChange w:id="266" w:author="User" w:date="2023-05-19T20:41:00Z">
                  <w:rPr>
                    <w:rFonts w:ascii="Times New Roman" w:eastAsia="Times New Roman" w:hAnsi="Times New Roman" w:cs="Times New Roman"/>
                    <w:sz w:val="24"/>
                    <w:szCs w:val="24"/>
                    <w:lang w:eastAsia="zh-CN"/>
                  </w:rPr>
                </w:rPrChange>
              </w:rPr>
              <w:t>40702810332580001753</w:t>
            </w:r>
          </w:p>
          <w:p w:rsidR="00660B11" w:rsidRPr="002A66B1" w:rsidRDefault="00660B11" w:rsidP="00660B11">
            <w:pPr>
              <w:tabs>
                <w:tab w:val="left" w:pos="0"/>
              </w:tabs>
              <w:contextualSpacing/>
              <w:jc w:val="both"/>
              <w:rPr>
                <w:rFonts w:ascii="Times New Roman" w:eastAsia="Times New Roman" w:hAnsi="Times New Roman" w:cs="Times New Roman"/>
                <w:color w:val="FF0000"/>
                <w:sz w:val="24"/>
                <w:szCs w:val="24"/>
                <w:lang w:eastAsia="zh-CN"/>
                <w:rPrChange w:id="267" w:author="User" w:date="2023-05-19T20:41:00Z">
                  <w:rPr>
                    <w:rFonts w:ascii="Times New Roman" w:eastAsia="Times New Roman" w:hAnsi="Times New Roman" w:cs="Times New Roman"/>
                    <w:sz w:val="24"/>
                    <w:szCs w:val="24"/>
                    <w:lang w:eastAsia="zh-CN"/>
                  </w:rPr>
                </w:rPrChange>
              </w:rPr>
            </w:pPr>
            <w:r w:rsidRPr="003F7B34">
              <w:rPr>
                <w:rFonts w:ascii="Times New Roman" w:eastAsia="Times New Roman" w:hAnsi="Times New Roman" w:cs="Times New Roman"/>
                <w:sz w:val="24"/>
                <w:szCs w:val="24"/>
                <w:lang w:eastAsia="zh-CN"/>
              </w:rPr>
              <w:t xml:space="preserve">Банк: </w:t>
            </w:r>
            <w:r w:rsidRPr="002A66B1">
              <w:rPr>
                <w:rFonts w:ascii="Times New Roman" w:eastAsia="Times New Roman" w:hAnsi="Times New Roman" w:cs="Times New Roman"/>
                <w:color w:val="FF0000"/>
                <w:sz w:val="24"/>
                <w:szCs w:val="24"/>
                <w:lang w:eastAsia="zh-CN"/>
                <w:rPrChange w:id="268" w:author="User" w:date="2023-05-19T20:41:00Z">
                  <w:rPr>
                    <w:rFonts w:ascii="Times New Roman" w:eastAsia="Times New Roman" w:hAnsi="Times New Roman" w:cs="Times New Roman"/>
                    <w:sz w:val="24"/>
                    <w:szCs w:val="24"/>
                    <w:lang w:eastAsia="zh-CN"/>
                  </w:rPr>
                </w:rPrChange>
              </w:rPr>
              <w:t>ФИЛИАЛ "САНКТ-ПЕТЕРБУРГСКИЙ" АО "АЛЬФА-БАНК"</w:t>
            </w:r>
          </w:p>
          <w:p w:rsidR="00660B11" w:rsidRPr="002A66B1" w:rsidRDefault="00660B11" w:rsidP="00660B11">
            <w:pPr>
              <w:tabs>
                <w:tab w:val="left" w:pos="0"/>
              </w:tabs>
              <w:contextualSpacing/>
              <w:jc w:val="both"/>
              <w:rPr>
                <w:rFonts w:ascii="Times New Roman" w:eastAsia="Times New Roman" w:hAnsi="Times New Roman" w:cs="Times New Roman"/>
                <w:color w:val="FF0000"/>
                <w:sz w:val="24"/>
                <w:szCs w:val="24"/>
                <w:lang w:eastAsia="zh-CN"/>
                <w:rPrChange w:id="269" w:author="User" w:date="2023-05-19T20:41:00Z">
                  <w:rPr>
                    <w:rFonts w:ascii="Times New Roman" w:eastAsia="Times New Roman" w:hAnsi="Times New Roman" w:cs="Times New Roman"/>
                    <w:sz w:val="24"/>
                    <w:szCs w:val="24"/>
                    <w:lang w:eastAsia="zh-CN"/>
                  </w:rPr>
                </w:rPrChange>
              </w:rPr>
            </w:pPr>
            <w:r w:rsidRPr="002A66B1">
              <w:rPr>
                <w:rFonts w:ascii="Times New Roman" w:eastAsia="Times New Roman" w:hAnsi="Times New Roman" w:cs="Times New Roman"/>
                <w:color w:val="FF0000"/>
                <w:sz w:val="24"/>
                <w:szCs w:val="24"/>
                <w:lang w:eastAsia="zh-CN"/>
                <w:rPrChange w:id="270" w:author="User" w:date="2023-05-19T20:41:00Z">
                  <w:rPr>
                    <w:rFonts w:ascii="Times New Roman" w:eastAsia="Times New Roman" w:hAnsi="Times New Roman" w:cs="Times New Roman"/>
                    <w:sz w:val="24"/>
                    <w:szCs w:val="24"/>
                    <w:lang w:eastAsia="zh-CN"/>
                  </w:rPr>
                </w:rPrChange>
              </w:rPr>
              <w:t>БИК:044030786</w:t>
            </w:r>
          </w:p>
          <w:p w:rsidR="00660B11" w:rsidRPr="002A66B1" w:rsidRDefault="00660B11" w:rsidP="00660B11">
            <w:pPr>
              <w:tabs>
                <w:tab w:val="left" w:pos="0"/>
              </w:tabs>
              <w:contextualSpacing/>
              <w:jc w:val="both"/>
              <w:rPr>
                <w:rFonts w:ascii="Times New Roman" w:eastAsia="Times New Roman" w:hAnsi="Times New Roman" w:cs="Times New Roman"/>
                <w:color w:val="FF0000"/>
                <w:sz w:val="24"/>
                <w:szCs w:val="24"/>
                <w:lang w:eastAsia="zh-CN"/>
                <w:rPrChange w:id="271" w:author="User" w:date="2023-05-19T20:41:00Z">
                  <w:rPr>
                    <w:rFonts w:ascii="Times New Roman" w:eastAsia="Times New Roman" w:hAnsi="Times New Roman" w:cs="Times New Roman"/>
                    <w:sz w:val="24"/>
                    <w:szCs w:val="24"/>
                    <w:lang w:eastAsia="zh-CN"/>
                  </w:rPr>
                </w:rPrChange>
              </w:rPr>
            </w:pPr>
            <w:r w:rsidRPr="002A66B1">
              <w:rPr>
                <w:rFonts w:ascii="Times New Roman" w:eastAsia="Times New Roman" w:hAnsi="Times New Roman" w:cs="Times New Roman"/>
                <w:color w:val="FF0000"/>
                <w:sz w:val="24"/>
                <w:szCs w:val="24"/>
                <w:lang w:eastAsia="zh-CN"/>
                <w:rPrChange w:id="272" w:author="User" w:date="2023-05-19T20:41:00Z">
                  <w:rPr>
                    <w:rFonts w:ascii="Times New Roman" w:eastAsia="Times New Roman" w:hAnsi="Times New Roman" w:cs="Times New Roman"/>
                    <w:sz w:val="24"/>
                    <w:szCs w:val="24"/>
                    <w:lang w:eastAsia="zh-CN"/>
                  </w:rPr>
                </w:rPrChange>
              </w:rPr>
              <w:t>Корр. счет:</w:t>
            </w:r>
          </w:p>
          <w:p w:rsidR="006C3251" w:rsidRPr="003F7B34" w:rsidRDefault="00660B11" w:rsidP="00660B11">
            <w:pPr>
              <w:rPr>
                <w:rFonts w:ascii="Times New Roman" w:hAnsi="Times New Roman" w:cs="Times New Roman"/>
                <w:sz w:val="24"/>
                <w:szCs w:val="24"/>
              </w:rPr>
            </w:pPr>
            <w:r w:rsidRPr="002A66B1">
              <w:rPr>
                <w:rFonts w:ascii="Times New Roman" w:eastAsia="Times New Roman" w:hAnsi="Times New Roman" w:cs="Times New Roman"/>
                <w:color w:val="FF0000"/>
                <w:sz w:val="24"/>
                <w:szCs w:val="24"/>
                <w:lang w:eastAsia="zh-CN"/>
                <w:rPrChange w:id="273" w:author="User" w:date="2023-05-19T20:41:00Z">
                  <w:rPr>
                    <w:rFonts w:ascii="Times New Roman" w:eastAsia="Times New Roman" w:hAnsi="Times New Roman" w:cs="Times New Roman"/>
                    <w:sz w:val="24"/>
                    <w:szCs w:val="24"/>
                    <w:lang w:eastAsia="zh-CN"/>
                  </w:rPr>
                </w:rPrChange>
              </w:rPr>
              <w:t>30101810600000000786</w:t>
            </w:r>
          </w:p>
        </w:tc>
        <w:tc>
          <w:tcPr>
            <w:tcW w:w="5121" w:type="dxa"/>
          </w:tcPr>
          <w:p w:rsidR="006C3251" w:rsidRPr="003F7B34" w:rsidRDefault="006C3251" w:rsidP="002C6366">
            <w:pPr>
              <w:suppressAutoHyphens/>
              <w:spacing w:before="120" w:after="120"/>
              <w:jc w:val="both"/>
              <w:rPr>
                <w:rFonts w:ascii="Times New Roman" w:eastAsia="Times New Roman" w:hAnsi="Times New Roman" w:cs="Times New Roman"/>
                <w:sz w:val="24"/>
                <w:szCs w:val="24"/>
                <w:lang w:eastAsia="zh-CN"/>
              </w:rPr>
            </w:pPr>
          </w:p>
          <w:p w:rsidR="006C3251" w:rsidRPr="003F7B34" w:rsidRDefault="006C3251" w:rsidP="002C6366">
            <w:pPr>
              <w:suppressAutoHyphens/>
              <w:spacing w:before="120" w:after="120"/>
              <w:jc w:val="both"/>
              <w:rPr>
                <w:rFonts w:ascii="Times New Roman" w:eastAsia="Times New Roman" w:hAnsi="Times New Roman" w:cs="Times New Roman"/>
                <w:sz w:val="24"/>
                <w:szCs w:val="24"/>
                <w:lang w:eastAsia="zh-CN"/>
              </w:rPr>
            </w:pPr>
          </w:p>
          <w:p w:rsidR="006C3251" w:rsidRPr="003F7B34" w:rsidRDefault="006C3251" w:rsidP="002C6366">
            <w:pPr>
              <w:suppressAutoHyphens/>
              <w:spacing w:before="120" w:after="120"/>
              <w:jc w:val="both"/>
              <w:rPr>
                <w:rFonts w:ascii="Times New Roman" w:eastAsia="Times New Roman" w:hAnsi="Times New Roman" w:cs="Times New Roman"/>
                <w:sz w:val="24"/>
                <w:szCs w:val="24"/>
                <w:lang w:eastAsia="zh-CN"/>
              </w:rPr>
            </w:pPr>
          </w:p>
          <w:p w:rsidR="006C3251" w:rsidRPr="003F7B34" w:rsidRDefault="006C3251" w:rsidP="002C6366">
            <w:pPr>
              <w:suppressAutoHyphens/>
              <w:spacing w:before="120" w:after="120"/>
              <w:jc w:val="both"/>
              <w:rPr>
                <w:rFonts w:ascii="Times New Roman" w:eastAsia="Times New Roman" w:hAnsi="Times New Roman" w:cs="Times New Roman"/>
                <w:sz w:val="24"/>
                <w:szCs w:val="24"/>
                <w:lang w:eastAsia="zh-CN"/>
              </w:rPr>
            </w:pPr>
          </w:p>
          <w:p w:rsidR="006C3251" w:rsidRPr="003F7B34" w:rsidRDefault="006C3251" w:rsidP="002C6366">
            <w:pPr>
              <w:suppressAutoHyphens/>
              <w:spacing w:before="120" w:after="120"/>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Тел.__________________________________</w:t>
            </w:r>
          </w:p>
        </w:tc>
      </w:tr>
    </w:tbl>
    <w:p w:rsidR="006C3251" w:rsidRPr="003F7B34" w:rsidRDefault="006C3251" w:rsidP="006C3251">
      <w:pPr>
        <w:suppressAutoHyphens/>
        <w:spacing w:after="0" w:line="240" w:lineRule="auto"/>
        <w:rPr>
          <w:rFonts w:ascii="Times New Roman" w:eastAsia="Times New Roman" w:hAnsi="Times New Roman" w:cs="Times New Roman"/>
          <w:sz w:val="24"/>
          <w:szCs w:val="24"/>
          <w:lang w:eastAsia="zh-CN"/>
        </w:rPr>
      </w:pPr>
    </w:p>
    <w:p w:rsidR="006C3251" w:rsidRPr="003F7B34" w:rsidRDefault="006C3251" w:rsidP="006C3251">
      <w:pPr>
        <w:suppressAutoHyphens/>
        <w:spacing w:after="0" w:line="240" w:lineRule="auto"/>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 xml:space="preserve">Приложение № 1 </w:t>
      </w:r>
      <w:r w:rsidRPr="003F7B34">
        <w:rPr>
          <w:rFonts w:ascii="Times New Roman" w:eastAsia="Times New Roman" w:hAnsi="Times New Roman" w:cs="Times New Roman"/>
          <w:sz w:val="24"/>
          <w:szCs w:val="24"/>
          <w:lang w:eastAsia="zh-CN"/>
        </w:rPr>
        <w:t>– поэтажный план (Графический план) объекта долевого строительства.</w:t>
      </w:r>
    </w:p>
    <w:p w:rsidR="006C3251" w:rsidRPr="003F7B34" w:rsidRDefault="006C3251" w:rsidP="006C3251">
      <w:pPr>
        <w:suppressAutoHyphens/>
        <w:spacing w:after="0" w:line="240" w:lineRule="auto"/>
        <w:jc w:val="both"/>
        <w:rPr>
          <w:rFonts w:ascii="Times New Roman" w:eastAsia="Times New Roman" w:hAnsi="Times New Roman" w:cs="Times New Roman"/>
          <w:b/>
          <w:sz w:val="24"/>
          <w:szCs w:val="24"/>
          <w:lang w:eastAsia="zh-CN"/>
        </w:rPr>
      </w:pPr>
    </w:p>
    <w:p w:rsidR="006C3251" w:rsidRPr="003F7B34" w:rsidRDefault="006C3251" w:rsidP="006C3251">
      <w:pPr>
        <w:suppressAutoHyphens/>
        <w:spacing w:after="0" w:line="240" w:lineRule="auto"/>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ЗАСТРОЙЩИК</w:t>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t>ДОЛЬЩИК</w:t>
      </w:r>
    </w:p>
    <w:p w:rsidR="006C3251" w:rsidRPr="003F7B34" w:rsidRDefault="006C3251" w:rsidP="006C3251">
      <w:pPr>
        <w:suppressAutoHyphens/>
        <w:spacing w:after="0" w:line="240" w:lineRule="auto"/>
        <w:jc w:val="both"/>
        <w:rPr>
          <w:rFonts w:ascii="Times New Roman" w:eastAsia="Times New Roman" w:hAnsi="Times New Roman" w:cs="Times New Roman"/>
          <w:b/>
          <w:sz w:val="24"/>
          <w:szCs w:val="24"/>
          <w:lang w:eastAsia="zh-CN"/>
        </w:rPr>
      </w:pPr>
    </w:p>
    <w:p w:rsidR="00E1709F" w:rsidRPr="00E40953" w:rsidRDefault="006C3251" w:rsidP="00E40953">
      <w:pPr>
        <w:suppressAutoHyphens/>
        <w:spacing w:after="0" w:line="240" w:lineRule="auto"/>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_________________</w:t>
      </w:r>
      <w:r w:rsidRPr="003F7B34">
        <w:rPr>
          <w:rFonts w:ascii="Times New Roman" w:eastAsia="Times New Roman" w:hAnsi="Times New Roman" w:cs="Times New Roman"/>
          <w:b/>
          <w:sz w:val="24"/>
          <w:szCs w:val="24"/>
          <w:lang w:eastAsia="zh-CN"/>
        </w:rPr>
        <w:t xml:space="preserve"> </w:t>
      </w:r>
      <w:del w:id="274" w:author="User" w:date="2023-05-19T20:42:00Z">
        <w:r w:rsidR="001473B4" w:rsidRPr="003F7B34" w:rsidDel="002A66B1">
          <w:rPr>
            <w:rFonts w:ascii="Times New Roman" w:eastAsia="Times New Roman" w:hAnsi="Times New Roman" w:cs="Times New Roman"/>
            <w:b/>
            <w:sz w:val="24"/>
            <w:szCs w:val="24"/>
            <w:lang w:eastAsia="zh-CN"/>
          </w:rPr>
          <w:delText>Типпель М. А</w:delText>
        </w:r>
        <w:r w:rsidRPr="003F7B34" w:rsidDel="002A66B1">
          <w:rPr>
            <w:rFonts w:ascii="Times New Roman" w:eastAsia="Times New Roman" w:hAnsi="Times New Roman" w:cs="Times New Roman"/>
            <w:b/>
            <w:sz w:val="24"/>
            <w:szCs w:val="24"/>
            <w:lang w:eastAsia="zh-CN"/>
          </w:rPr>
          <w:delText xml:space="preserve">.   </w:delText>
        </w:r>
      </w:del>
      <w:proofErr w:type="spellStart"/>
      <w:ins w:id="275" w:author="User" w:date="2023-05-19T20:42:00Z">
        <w:r w:rsidR="002A66B1">
          <w:rPr>
            <w:rFonts w:ascii="Times New Roman" w:eastAsia="Times New Roman" w:hAnsi="Times New Roman" w:cs="Times New Roman"/>
            <w:b/>
            <w:sz w:val="24"/>
            <w:szCs w:val="24"/>
            <w:lang w:eastAsia="zh-CN"/>
          </w:rPr>
          <w:t>Р.А.Гудков</w:t>
        </w:r>
      </w:ins>
      <w:proofErr w:type="spellEnd"/>
      <w:r w:rsidRPr="003F7B34">
        <w:rPr>
          <w:rFonts w:ascii="Times New Roman" w:eastAsia="Times New Roman" w:hAnsi="Times New Roman" w:cs="Times New Roman"/>
          <w:b/>
          <w:sz w:val="24"/>
          <w:szCs w:val="24"/>
          <w:lang w:eastAsia="zh-CN"/>
        </w:rPr>
        <w:t xml:space="preserve">          </w:t>
      </w:r>
      <w:r w:rsidR="00FF396E" w:rsidRPr="003F7B34">
        <w:rPr>
          <w:rFonts w:ascii="Times New Roman" w:eastAsia="Times New Roman" w:hAnsi="Times New Roman" w:cs="Times New Roman"/>
          <w:b/>
          <w:sz w:val="24"/>
          <w:szCs w:val="24"/>
          <w:lang w:eastAsia="zh-CN"/>
        </w:rPr>
        <w:t xml:space="preserve">   </w:t>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sz w:val="24"/>
          <w:szCs w:val="24"/>
          <w:lang w:eastAsia="zh-CN"/>
        </w:rPr>
        <w:t>_________________</w:t>
      </w:r>
    </w:p>
    <w:p w:rsidR="00167C43" w:rsidRPr="003F7B34" w:rsidRDefault="00167C43" w:rsidP="006C3251">
      <w:pPr>
        <w:suppressAutoHyphens/>
        <w:spacing w:after="0" w:line="240" w:lineRule="auto"/>
        <w:jc w:val="both"/>
        <w:rPr>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76"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77"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78"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79"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0"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1"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2"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3"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4"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5"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6"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7"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8"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89"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0"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1"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2"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3"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4"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5" w:author="Urist" w:date="2023-03-23T17:19:00Z"/>
          <w:rFonts w:ascii="Times New Roman" w:eastAsia="Times New Roman" w:hAnsi="Times New Roman" w:cs="Times New Roman"/>
          <w:b/>
          <w:sz w:val="24"/>
          <w:szCs w:val="24"/>
          <w:lang w:eastAsia="zh-CN"/>
        </w:rPr>
      </w:pPr>
    </w:p>
    <w:p w:rsidR="003B174C" w:rsidRDefault="003B174C" w:rsidP="006C3251">
      <w:pPr>
        <w:suppressAutoHyphens/>
        <w:spacing w:after="0" w:line="240" w:lineRule="auto"/>
        <w:ind w:left="3538"/>
        <w:jc w:val="both"/>
        <w:rPr>
          <w:ins w:id="296" w:author="Urist" w:date="2023-03-23T17:19: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297" w:author="Urist" w:date="2023-03-23T17:19:00Z"/>
          <w:del w:id="298"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299" w:author="Urist" w:date="2023-03-23T17:19:00Z"/>
          <w:del w:id="300"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01" w:author="Urist" w:date="2023-03-23T17:19:00Z"/>
          <w:del w:id="302"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03" w:author="Urist" w:date="2023-03-23T17:19:00Z"/>
          <w:del w:id="304"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05" w:author="Urist" w:date="2023-03-23T17:19:00Z"/>
          <w:del w:id="306"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07" w:author="Urist" w:date="2023-03-23T17:19:00Z"/>
          <w:del w:id="308"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09" w:author="Urist" w:date="2023-03-23T17:19:00Z"/>
          <w:del w:id="310"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11" w:author="Urist" w:date="2023-03-23T17:19:00Z"/>
          <w:del w:id="312" w:author="User" w:date="2023-05-19T20:42:00Z"/>
          <w:rFonts w:ascii="Times New Roman" w:eastAsia="Times New Roman" w:hAnsi="Times New Roman" w:cs="Times New Roman"/>
          <w:b/>
          <w:sz w:val="24"/>
          <w:szCs w:val="24"/>
          <w:lang w:eastAsia="zh-CN"/>
        </w:rPr>
      </w:pPr>
    </w:p>
    <w:p w:rsidR="003B174C" w:rsidDel="002A66B1" w:rsidRDefault="003B174C" w:rsidP="006C3251">
      <w:pPr>
        <w:suppressAutoHyphens/>
        <w:spacing w:after="0" w:line="240" w:lineRule="auto"/>
        <w:ind w:left="3538"/>
        <w:jc w:val="both"/>
        <w:rPr>
          <w:ins w:id="313" w:author="Urist" w:date="2023-03-23T17:19:00Z"/>
          <w:del w:id="314" w:author="User" w:date="2023-05-19T20:42:00Z"/>
          <w:rFonts w:ascii="Times New Roman" w:eastAsia="Times New Roman" w:hAnsi="Times New Roman" w:cs="Times New Roman"/>
          <w:b/>
          <w:sz w:val="24"/>
          <w:szCs w:val="24"/>
          <w:lang w:eastAsia="zh-CN"/>
        </w:rPr>
      </w:pPr>
    </w:p>
    <w:p w:rsidR="006C3251" w:rsidRPr="003F7B34" w:rsidRDefault="006C3251" w:rsidP="006C3251">
      <w:pPr>
        <w:suppressAutoHyphens/>
        <w:spacing w:after="0" w:line="240" w:lineRule="auto"/>
        <w:ind w:left="353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b/>
          <w:sz w:val="24"/>
          <w:szCs w:val="24"/>
          <w:lang w:eastAsia="zh-CN"/>
        </w:rPr>
        <w:t>Приложение № 1</w:t>
      </w:r>
      <w:r w:rsidRPr="003F7B34">
        <w:rPr>
          <w:rFonts w:ascii="Times New Roman" w:eastAsia="Times New Roman" w:hAnsi="Times New Roman" w:cs="Times New Roman"/>
          <w:sz w:val="24"/>
          <w:szCs w:val="24"/>
          <w:lang w:eastAsia="zh-CN"/>
        </w:rPr>
        <w:t xml:space="preserve"> </w:t>
      </w:r>
    </w:p>
    <w:p w:rsidR="00BE2D89" w:rsidRPr="003F7B34" w:rsidRDefault="00CC3B74" w:rsidP="00BE2D89">
      <w:pPr>
        <w:numPr>
          <w:ilvl w:val="6"/>
          <w:numId w:val="0"/>
        </w:numPr>
        <w:tabs>
          <w:tab w:val="num" w:pos="0"/>
        </w:tabs>
        <w:suppressAutoHyphens/>
        <w:spacing w:before="240" w:after="60" w:line="240" w:lineRule="auto"/>
        <w:jc w:val="center"/>
        <w:outlineLvl w:val="6"/>
        <w:rPr>
          <w:b/>
        </w:rPr>
      </w:pPr>
      <w:r w:rsidRPr="003F7B34">
        <w:rPr>
          <w:rFonts w:ascii="Times New Roman" w:eastAsia="Times New Roman" w:hAnsi="Times New Roman" w:cs="Times New Roman"/>
          <w:sz w:val="24"/>
          <w:szCs w:val="24"/>
          <w:lang w:eastAsia="zh-CN"/>
        </w:rPr>
        <w:t xml:space="preserve">                 </w:t>
      </w:r>
      <w:r w:rsidR="006C3251" w:rsidRPr="003F7B34">
        <w:rPr>
          <w:rFonts w:ascii="Times New Roman" w:eastAsia="Times New Roman" w:hAnsi="Times New Roman" w:cs="Times New Roman"/>
          <w:sz w:val="24"/>
          <w:szCs w:val="24"/>
          <w:lang w:eastAsia="zh-CN"/>
        </w:rPr>
        <w:t xml:space="preserve">к ДОГОВОРУ </w:t>
      </w:r>
      <w:r w:rsidR="00BE2D89" w:rsidRPr="003F7B34">
        <w:rPr>
          <w:rFonts w:ascii="Times New Roman" w:eastAsia="Times New Roman" w:hAnsi="Times New Roman" w:cs="Times New Roman"/>
          <w:sz w:val="24"/>
          <w:szCs w:val="24"/>
          <w:lang w:eastAsia="zh-CN"/>
        </w:rPr>
        <w:t xml:space="preserve">№ </w:t>
      </w:r>
      <w:r w:rsidR="00252504" w:rsidRPr="003F7B34">
        <w:rPr>
          <w:rFonts w:ascii="Times New Roman" w:hAnsi="Times New Roman" w:cs="Times New Roman"/>
          <w:sz w:val="24"/>
          <w:szCs w:val="24"/>
        </w:rPr>
        <w:t>__/__/2</w:t>
      </w:r>
      <w:r w:rsidR="00233510">
        <w:rPr>
          <w:rFonts w:ascii="Times New Roman" w:hAnsi="Times New Roman" w:cs="Times New Roman"/>
          <w:sz w:val="24"/>
          <w:szCs w:val="24"/>
        </w:rPr>
        <w:t>3</w:t>
      </w:r>
      <w:r w:rsidR="00BE2D89" w:rsidRPr="003F7B34">
        <w:rPr>
          <w:rFonts w:ascii="Times New Roman" w:hAnsi="Times New Roman" w:cs="Times New Roman"/>
          <w:sz w:val="24"/>
          <w:szCs w:val="24"/>
        </w:rPr>
        <w:t xml:space="preserve">-___-___- </w:t>
      </w:r>
      <w:r w:rsidR="00C1148C" w:rsidRPr="003F7B34">
        <w:rPr>
          <w:rFonts w:ascii="Times New Roman" w:hAnsi="Times New Roman" w:cs="Times New Roman"/>
          <w:sz w:val="24"/>
          <w:szCs w:val="24"/>
        </w:rPr>
        <w:t>РГ</w:t>
      </w:r>
      <w:r w:rsidR="00BE2D89" w:rsidRPr="003F7B34">
        <w:rPr>
          <w:rFonts w:ascii="Times New Roman" w:hAnsi="Times New Roman" w:cs="Times New Roman"/>
          <w:sz w:val="24"/>
          <w:szCs w:val="24"/>
        </w:rPr>
        <w:t>-</w:t>
      </w:r>
      <w:r w:rsidR="00C1148C" w:rsidRPr="003F7B34">
        <w:rPr>
          <w:rFonts w:ascii="Times New Roman" w:hAnsi="Times New Roman" w:cs="Times New Roman"/>
          <w:sz w:val="24"/>
          <w:szCs w:val="24"/>
        </w:rPr>
        <w:t>1</w:t>
      </w:r>
    </w:p>
    <w:p w:rsidR="00BE2D89" w:rsidRPr="003F7B34" w:rsidRDefault="006C3251" w:rsidP="006C3251">
      <w:pPr>
        <w:suppressAutoHyphens/>
        <w:spacing w:after="0" w:line="240" w:lineRule="auto"/>
        <w:ind w:left="353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участия в долевом строительст</w:t>
      </w:r>
      <w:r w:rsidR="00BE2D89" w:rsidRPr="003F7B34">
        <w:rPr>
          <w:rFonts w:ascii="Times New Roman" w:eastAsia="Times New Roman" w:hAnsi="Times New Roman" w:cs="Times New Roman"/>
          <w:sz w:val="24"/>
          <w:szCs w:val="24"/>
          <w:lang w:eastAsia="zh-CN"/>
        </w:rPr>
        <w:t>ве многоквартирного жилого дома</w:t>
      </w:r>
    </w:p>
    <w:p w:rsidR="00252504" w:rsidRPr="003F7B34" w:rsidRDefault="00A23C7E">
      <w:pPr>
        <w:suppressAutoHyphens/>
        <w:spacing w:after="0" w:line="240" w:lineRule="auto"/>
        <w:jc w:val="both"/>
        <w:rPr>
          <w:rFonts w:ascii="Times New Roman" w:eastAsia="Times New Roman" w:hAnsi="Times New Roman" w:cs="Times New Roman"/>
          <w:sz w:val="24"/>
          <w:szCs w:val="24"/>
          <w:lang w:eastAsia="zh-CN"/>
        </w:rPr>
        <w:pPrChange w:id="315" w:author="User" w:date="2023-05-19T20:44:00Z">
          <w:pPr>
            <w:suppressAutoHyphens/>
            <w:spacing w:after="0" w:line="240" w:lineRule="auto"/>
            <w:ind w:left="3538"/>
            <w:jc w:val="both"/>
          </w:pPr>
        </w:pPrChange>
      </w:pPr>
      <w:ins w:id="316" w:author="User" w:date="2023-05-19T20:44:00Z">
        <w:r>
          <w:rPr>
            <w:rFonts w:ascii="Times New Roman" w:eastAsia="Times New Roman" w:hAnsi="Times New Roman" w:cs="Times New Roman"/>
            <w:sz w:val="24"/>
            <w:szCs w:val="24"/>
            <w:lang w:eastAsia="zh-CN"/>
          </w:rPr>
          <w:t xml:space="preserve">                                                          </w:t>
        </w:r>
      </w:ins>
      <w:del w:id="317" w:author="User" w:date="2023-05-19T20:44:00Z">
        <w:r w:rsidR="00252504" w:rsidRPr="003F7B34" w:rsidDel="00A23C7E">
          <w:rPr>
            <w:rFonts w:ascii="Times New Roman" w:eastAsia="Times New Roman" w:hAnsi="Times New Roman" w:cs="Times New Roman"/>
            <w:sz w:val="24"/>
            <w:szCs w:val="24"/>
            <w:lang w:eastAsia="zh-CN"/>
          </w:rPr>
          <w:delText>№1</w:delText>
        </w:r>
      </w:del>
      <w:r w:rsidR="00252504" w:rsidRPr="003F7B34">
        <w:rPr>
          <w:rFonts w:ascii="Times New Roman" w:eastAsia="Times New Roman" w:hAnsi="Times New Roman" w:cs="Times New Roman"/>
          <w:sz w:val="24"/>
          <w:szCs w:val="24"/>
          <w:lang w:eastAsia="zh-CN"/>
        </w:rPr>
        <w:t xml:space="preserve"> </w:t>
      </w:r>
      <w:del w:id="318" w:author="User" w:date="2023-05-19T20:43:00Z">
        <w:r w:rsidR="00252504" w:rsidRPr="003F7B34" w:rsidDel="004F3680">
          <w:rPr>
            <w:rFonts w:ascii="Times New Roman" w:eastAsia="Times New Roman" w:hAnsi="Times New Roman" w:cs="Times New Roman"/>
            <w:sz w:val="24"/>
            <w:szCs w:val="24"/>
            <w:lang w:eastAsia="zh-CN"/>
          </w:rPr>
          <w:delText xml:space="preserve">по ГП (I этап строительства) </w:delText>
        </w:r>
      </w:del>
      <w:r w:rsidR="00252504" w:rsidRPr="003F7B34">
        <w:rPr>
          <w:rFonts w:ascii="Times New Roman" w:eastAsia="Times New Roman" w:hAnsi="Times New Roman" w:cs="Times New Roman"/>
          <w:sz w:val="24"/>
          <w:szCs w:val="24"/>
          <w:lang w:eastAsia="zh-CN"/>
        </w:rPr>
        <w:t xml:space="preserve">по адресу: Калининградская область, г. </w:t>
      </w:r>
      <w:ins w:id="319" w:author="User" w:date="2023-05-19T20:42:00Z">
        <w:r w:rsidR="002A66B1">
          <w:rPr>
            <w:rFonts w:ascii="Times New Roman" w:eastAsia="Times New Roman" w:hAnsi="Times New Roman" w:cs="Times New Roman"/>
            <w:sz w:val="24"/>
            <w:szCs w:val="24"/>
            <w:lang w:eastAsia="zh-CN"/>
          </w:rPr>
          <w:t>Светлогорск</w:t>
        </w:r>
      </w:ins>
      <w:del w:id="320" w:author="User" w:date="2023-05-19T20:42:00Z">
        <w:r w:rsidR="00252504" w:rsidRPr="003F7B34" w:rsidDel="002A66B1">
          <w:rPr>
            <w:rFonts w:ascii="Times New Roman" w:eastAsia="Times New Roman" w:hAnsi="Times New Roman" w:cs="Times New Roman"/>
            <w:sz w:val="24"/>
            <w:szCs w:val="24"/>
            <w:lang w:eastAsia="zh-CN"/>
          </w:rPr>
          <w:delText>Калининград, г. Калининград</w:delText>
        </w:r>
      </w:del>
      <w:r w:rsidR="00252504" w:rsidRPr="003F7B34">
        <w:rPr>
          <w:rFonts w:ascii="Times New Roman" w:eastAsia="Times New Roman" w:hAnsi="Times New Roman" w:cs="Times New Roman"/>
          <w:sz w:val="24"/>
          <w:szCs w:val="24"/>
          <w:lang w:eastAsia="zh-CN"/>
        </w:rPr>
        <w:t xml:space="preserve">, </w:t>
      </w:r>
    </w:p>
    <w:p w:rsidR="00252504" w:rsidRPr="003F7B34" w:rsidRDefault="00252504" w:rsidP="00252504">
      <w:pPr>
        <w:suppressAutoHyphens/>
        <w:spacing w:after="0" w:line="240" w:lineRule="auto"/>
        <w:ind w:left="3538"/>
        <w:jc w:val="both"/>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 xml:space="preserve">ул. </w:t>
      </w:r>
      <w:ins w:id="321" w:author="User" w:date="2023-05-19T20:43:00Z">
        <w:r w:rsidR="002A66B1">
          <w:rPr>
            <w:rFonts w:ascii="Times New Roman" w:eastAsia="Times New Roman" w:hAnsi="Times New Roman" w:cs="Times New Roman"/>
            <w:sz w:val="24"/>
            <w:szCs w:val="24"/>
            <w:lang w:eastAsia="zh-CN"/>
          </w:rPr>
          <w:t>Новая</w:t>
        </w:r>
      </w:ins>
      <w:del w:id="322" w:author="User" w:date="2023-05-19T20:43:00Z">
        <w:r w:rsidRPr="003F7B34" w:rsidDel="002A66B1">
          <w:rPr>
            <w:rFonts w:ascii="Times New Roman" w:eastAsia="Times New Roman" w:hAnsi="Times New Roman" w:cs="Times New Roman"/>
            <w:sz w:val="24"/>
            <w:szCs w:val="24"/>
            <w:lang w:eastAsia="zh-CN"/>
          </w:rPr>
          <w:delText>Согласия- ул. Ивана Сусанина</w:delText>
        </w:r>
      </w:del>
      <w:ins w:id="323" w:author="User" w:date="2023-05-19T20:43:00Z">
        <w:r w:rsidR="002A66B1">
          <w:rPr>
            <w:rFonts w:ascii="Times New Roman" w:eastAsia="Times New Roman" w:hAnsi="Times New Roman" w:cs="Times New Roman"/>
            <w:sz w:val="24"/>
            <w:szCs w:val="24"/>
            <w:lang w:eastAsia="zh-CN"/>
          </w:rPr>
          <w:t xml:space="preserve">, </w:t>
        </w:r>
        <w:r w:rsidR="002A66B1" w:rsidRPr="002A66B1">
          <w:rPr>
            <w:rFonts w:ascii="Times New Roman" w:hAnsi="Times New Roman" w:cs="Times New Roman"/>
            <w:sz w:val="24"/>
            <w:szCs w:val="24"/>
            <w:rPrChange w:id="324" w:author="User" w:date="2023-05-19T20:43:00Z">
              <w:rPr>
                <w:rFonts w:ascii="Times New Roman" w:hAnsi="Times New Roman" w:cs="Times New Roman"/>
                <w:b/>
                <w:sz w:val="24"/>
                <w:szCs w:val="24"/>
              </w:rPr>
            </w:rPrChange>
          </w:rPr>
          <w:t>108, 110, 112, 114.</w:t>
        </w:r>
      </w:ins>
    </w:p>
    <w:p w:rsidR="006C3251" w:rsidRPr="003F7B34" w:rsidRDefault="006C3251" w:rsidP="00252504">
      <w:pPr>
        <w:suppressAutoHyphens/>
        <w:spacing w:after="0" w:line="240" w:lineRule="auto"/>
        <w:ind w:left="3538"/>
        <w:jc w:val="both"/>
        <w:rPr>
          <w:rFonts w:ascii="Times New Roman" w:eastAsia="Times New Roman" w:hAnsi="Times New Roman" w:cs="Times New Roman"/>
          <w:sz w:val="24"/>
          <w:szCs w:val="24"/>
          <w:lang w:eastAsia="zh-CN"/>
        </w:rPr>
      </w:pPr>
      <w:del w:id="325" w:author="User" w:date="2023-05-19T20:44:00Z">
        <w:r w:rsidRPr="003F7B34" w:rsidDel="00A23C7E">
          <w:rPr>
            <w:rFonts w:ascii="Times New Roman" w:eastAsia="Times New Roman" w:hAnsi="Times New Roman" w:cs="Times New Roman"/>
            <w:sz w:val="24"/>
            <w:szCs w:val="24"/>
            <w:lang w:eastAsia="zh-CN"/>
          </w:rPr>
          <w:delText xml:space="preserve">  </w:delText>
        </w:r>
      </w:del>
      <w:r w:rsidRPr="003F7B34">
        <w:rPr>
          <w:rFonts w:ascii="Times New Roman" w:eastAsia="Times New Roman" w:hAnsi="Times New Roman" w:cs="Times New Roman"/>
          <w:sz w:val="24"/>
          <w:szCs w:val="24"/>
          <w:lang w:eastAsia="zh-CN"/>
        </w:rPr>
        <w:t xml:space="preserve">от </w:t>
      </w:r>
      <w:r w:rsidR="00BE2D89" w:rsidRPr="003F7B34">
        <w:rPr>
          <w:rFonts w:ascii="Times New Roman" w:eastAsia="Times New Roman" w:hAnsi="Times New Roman" w:cs="Times New Roman"/>
          <w:sz w:val="24"/>
          <w:szCs w:val="24"/>
          <w:lang w:eastAsia="zh-CN"/>
        </w:rPr>
        <w:t>__ __________</w:t>
      </w:r>
      <w:r w:rsidRPr="003F7B34">
        <w:rPr>
          <w:rFonts w:ascii="Times New Roman" w:eastAsia="Times New Roman" w:hAnsi="Times New Roman" w:cs="Times New Roman"/>
          <w:sz w:val="24"/>
          <w:szCs w:val="24"/>
          <w:lang w:eastAsia="zh-CN"/>
        </w:rPr>
        <w:t xml:space="preserve"> 20</w:t>
      </w:r>
      <w:r w:rsidR="00E1709F" w:rsidRPr="003F7B34">
        <w:rPr>
          <w:rFonts w:ascii="Times New Roman" w:eastAsia="Times New Roman" w:hAnsi="Times New Roman" w:cs="Times New Roman"/>
          <w:sz w:val="24"/>
          <w:szCs w:val="24"/>
          <w:lang w:eastAsia="zh-CN"/>
        </w:rPr>
        <w:t>2</w:t>
      </w:r>
      <w:r w:rsidR="00F817C6">
        <w:rPr>
          <w:rFonts w:ascii="Times New Roman" w:eastAsia="Times New Roman" w:hAnsi="Times New Roman" w:cs="Times New Roman"/>
          <w:sz w:val="24"/>
          <w:szCs w:val="24"/>
          <w:lang w:eastAsia="zh-CN"/>
        </w:rPr>
        <w:t>3</w:t>
      </w:r>
      <w:r w:rsidRPr="003F7B34">
        <w:rPr>
          <w:rFonts w:ascii="Times New Roman" w:eastAsia="Times New Roman" w:hAnsi="Times New Roman" w:cs="Times New Roman"/>
          <w:sz w:val="24"/>
          <w:szCs w:val="24"/>
          <w:lang w:eastAsia="zh-CN"/>
        </w:rPr>
        <w:t xml:space="preserve"> года</w:t>
      </w:r>
    </w:p>
    <w:p w:rsidR="006C3251" w:rsidRPr="003F7B34"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Pr="003F7B34"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Pr="003F7B34" w:rsidRDefault="006C3251" w:rsidP="006C3251">
      <w:pPr>
        <w:tabs>
          <w:tab w:val="left" w:pos="5385"/>
        </w:tabs>
        <w:suppressAutoHyphens/>
        <w:rPr>
          <w:rFonts w:ascii="Times New Roman" w:eastAsia="Times New Roman" w:hAnsi="Times New Roman" w:cs="Times New Roman"/>
          <w:b/>
          <w:sz w:val="24"/>
          <w:szCs w:val="24"/>
          <w:lang w:eastAsia="zh-CN"/>
        </w:rPr>
      </w:pPr>
    </w:p>
    <w:p w:rsidR="006C3251" w:rsidRPr="003F7B34" w:rsidRDefault="006C3251" w:rsidP="006C3251">
      <w:pPr>
        <w:tabs>
          <w:tab w:val="left" w:pos="5385"/>
        </w:tabs>
        <w:suppressAutoHyphens/>
        <w:rPr>
          <w:rFonts w:ascii="Times New Roman" w:eastAsia="Times New Roman" w:hAnsi="Times New Roman" w:cs="Times New Roman"/>
          <w:b/>
          <w:sz w:val="24"/>
          <w:szCs w:val="24"/>
          <w:lang w:eastAsia="zh-CN"/>
        </w:rPr>
      </w:pPr>
      <w:proofErr w:type="gramStart"/>
      <w:r w:rsidRPr="003F7B34">
        <w:rPr>
          <w:rFonts w:ascii="Times New Roman" w:eastAsia="Times New Roman" w:hAnsi="Times New Roman" w:cs="Times New Roman"/>
          <w:b/>
          <w:sz w:val="24"/>
          <w:szCs w:val="24"/>
          <w:lang w:eastAsia="zh-CN"/>
        </w:rPr>
        <w:t>Этаж  _</w:t>
      </w:r>
      <w:proofErr w:type="gramEnd"/>
      <w:r w:rsidRPr="003F7B34">
        <w:rPr>
          <w:rFonts w:ascii="Times New Roman" w:eastAsia="Times New Roman" w:hAnsi="Times New Roman" w:cs="Times New Roman"/>
          <w:b/>
          <w:sz w:val="24"/>
          <w:szCs w:val="24"/>
          <w:lang w:eastAsia="zh-CN"/>
        </w:rPr>
        <w:t>_</w:t>
      </w:r>
    </w:p>
    <w:p w:rsidR="006C3251" w:rsidRPr="003F7B34" w:rsidRDefault="006C3251" w:rsidP="006C3251">
      <w:pPr>
        <w:tabs>
          <w:tab w:val="left" w:pos="5385"/>
        </w:tabs>
        <w:suppressAutoHyphens/>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 строительный ___</w:t>
      </w:r>
    </w:p>
    <w:p w:rsidR="006C3251" w:rsidRPr="003F7B34" w:rsidRDefault="006C3251" w:rsidP="006C3251">
      <w:pPr>
        <w:tabs>
          <w:tab w:val="left" w:pos="5385"/>
        </w:tabs>
        <w:suppressAutoHyphens/>
        <w:rPr>
          <w:rFonts w:ascii="Times New Roman" w:eastAsia="Times New Roman" w:hAnsi="Times New Roman" w:cs="Times New Roman"/>
          <w:sz w:val="24"/>
          <w:szCs w:val="24"/>
          <w:lang w:eastAsia="zh-CN"/>
        </w:rPr>
      </w:pPr>
    </w:p>
    <w:p w:rsidR="006C3251" w:rsidRPr="003F7B34" w:rsidRDefault="006C3251" w:rsidP="006C3251">
      <w:pPr>
        <w:suppressAutoHyphens/>
        <w:rPr>
          <w:rFonts w:ascii="Times New Roman" w:eastAsia="Times New Roman" w:hAnsi="Times New Roman" w:cs="Times New Roman"/>
          <w:sz w:val="24"/>
          <w:szCs w:val="24"/>
          <w:lang w:eastAsia="zh-CN"/>
        </w:rPr>
      </w:pPr>
    </w:p>
    <w:p w:rsidR="006C3251" w:rsidRPr="003F7B34"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Pr="003F7B34"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Pr="003F7B34"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E40953" w:rsidRDefault="00E40953" w:rsidP="006C3251">
      <w:pPr>
        <w:suppressAutoHyphens/>
        <w:spacing w:before="600" w:after="480" w:line="240" w:lineRule="auto"/>
        <w:rPr>
          <w:rFonts w:ascii="Times New Roman" w:eastAsia="Times New Roman" w:hAnsi="Times New Roman" w:cs="Times New Roman"/>
          <w:b/>
          <w:sz w:val="24"/>
          <w:szCs w:val="24"/>
          <w:lang w:eastAsia="zh-CN"/>
        </w:rPr>
      </w:pPr>
    </w:p>
    <w:p w:rsidR="00E40953" w:rsidRDefault="00E40953" w:rsidP="006C3251">
      <w:pPr>
        <w:suppressAutoHyphens/>
        <w:spacing w:before="600" w:after="480" w:line="240" w:lineRule="auto"/>
        <w:rPr>
          <w:rFonts w:ascii="Times New Roman" w:eastAsia="Times New Roman" w:hAnsi="Times New Roman" w:cs="Times New Roman"/>
          <w:b/>
          <w:sz w:val="24"/>
          <w:szCs w:val="24"/>
          <w:lang w:eastAsia="zh-CN"/>
        </w:rPr>
      </w:pPr>
    </w:p>
    <w:p w:rsidR="00E40953" w:rsidRPr="003F7B34" w:rsidRDefault="00E40953"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Pr="003F7B34"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6C3251" w:rsidRPr="003F7B34"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rsidR="00AB3736" w:rsidRPr="003F7B34" w:rsidRDefault="00AB3736" w:rsidP="00AB3736">
      <w:pPr>
        <w:suppressAutoHyphens/>
        <w:spacing w:after="0" w:line="240" w:lineRule="auto"/>
        <w:jc w:val="both"/>
        <w:rPr>
          <w:rFonts w:ascii="Times New Roman" w:eastAsia="Times New Roman" w:hAnsi="Times New Roman" w:cs="Times New Roman"/>
          <w:b/>
          <w:sz w:val="24"/>
          <w:szCs w:val="24"/>
          <w:lang w:eastAsia="zh-CN"/>
        </w:rPr>
      </w:pPr>
      <w:r w:rsidRPr="003F7B34">
        <w:rPr>
          <w:rFonts w:ascii="Times New Roman" w:eastAsia="Times New Roman" w:hAnsi="Times New Roman" w:cs="Times New Roman"/>
          <w:b/>
          <w:sz w:val="24"/>
          <w:szCs w:val="24"/>
          <w:lang w:eastAsia="zh-CN"/>
        </w:rPr>
        <w:t>ЗАСТРОЙЩИК</w:t>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b/>
          <w:sz w:val="24"/>
          <w:szCs w:val="24"/>
          <w:lang w:eastAsia="zh-CN"/>
        </w:rPr>
        <w:tab/>
        <w:t>ДОЛЬЩИК</w:t>
      </w:r>
    </w:p>
    <w:p w:rsidR="00AB3736" w:rsidRPr="003F7B34" w:rsidRDefault="00AB3736" w:rsidP="00AB3736">
      <w:pPr>
        <w:suppressAutoHyphens/>
        <w:spacing w:after="0" w:line="240" w:lineRule="auto"/>
        <w:jc w:val="both"/>
        <w:rPr>
          <w:rFonts w:ascii="Times New Roman" w:eastAsia="Times New Roman" w:hAnsi="Times New Roman" w:cs="Times New Roman"/>
          <w:b/>
          <w:sz w:val="24"/>
          <w:szCs w:val="24"/>
          <w:lang w:eastAsia="zh-CN"/>
        </w:rPr>
      </w:pPr>
    </w:p>
    <w:p w:rsidR="009426B5" w:rsidRPr="00D17DF7" w:rsidRDefault="00AB3736" w:rsidP="00D17DF7">
      <w:pPr>
        <w:suppressAutoHyphens/>
        <w:spacing w:after="0" w:line="240" w:lineRule="auto"/>
        <w:rPr>
          <w:rFonts w:ascii="Times New Roman" w:eastAsia="Times New Roman" w:hAnsi="Times New Roman" w:cs="Times New Roman"/>
          <w:sz w:val="24"/>
          <w:szCs w:val="24"/>
          <w:lang w:eastAsia="zh-CN"/>
        </w:rPr>
      </w:pPr>
      <w:r w:rsidRPr="003F7B34">
        <w:rPr>
          <w:rFonts w:ascii="Times New Roman" w:eastAsia="Times New Roman" w:hAnsi="Times New Roman" w:cs="Times New Roman"/>
          <w:sz w:val="24"/>
          <w:szCs w:val="24"/>
          <w:lang w:eastAsia="zh-CN"/>
        </w:rPr>
        <w:t>_________________</w:t>
      </w:r>
      <w:r w:rsidRPr="003F7B34">
        <w:rPr>
          <w:rFonts w:ascii="Times New Roman" w:eastAsia="Times New Roman" w:hAnsi="Times New Roman" w:cs="Times New Roman"/>
          <w:b/>
          <w:sz w:val="24"/>
          <w:szCs w:val="24"/>
          <w:lang w:eastAsia="zh-CN"/>
        </w:rPr>
        <w:t xml:space="preserve"> </w:t>
      </w:r>
      <w:del w:id="326" w:author="User" w:date="2023-05-19T20:43:00Z">
        <w:r w:rsidRPr="003F7B34" w:rsidDel="004F3680">
          <w:rPr>
            <w:rFonts w:ascii="Times New Roman" w:eastAsia="Times New Roman" w:hAnsi="Times New Roman" w:cs="Times New Roman"/>
            <w:b/>
            <w:sz w:val="24"/>
            <w:szCs w:val="24"/>
            <w:lang w:eastAsia="zh-CN"/>
          </w:rPr>
          <w:delText>Типпель М. А.</w:delText>
        </w:r>
      </w:del>
      <w:proofErr w:type="spellStart"/>
      <w:ins w:id="327" w:author="User" w:date="2023-05-19T20:43:00Z">
        <w:r w:rsidR="004F3680">
          <w:rPr>
            <w:rFonts w:ascii="Times New Roman" w:eastAsia="Times New Roman" w:hAnsi="Times New Roman" w:cs="Times New Roman"/>
            <w:b/>
            <w:sz w:val="24"/>
            <w:szCs w:val="24"/>
            <w:lang w:eastAsia="zh-CN"/>
          </w:rPr>
          <w:t>Р.А.</w:t>
        </w:r>
      </w:ins>
      <w:ins w:id="328" w:author="User" w:date="2023-05-19T20:44:00Z">
        <w:r w:rsidR="004F3680">
          <w:rPr>
            <w:rFonts w:ascii="Times New Roman" w:eastAsia="Times New Roman" w:hAnsi="Times New Roman" w:cs="Times New Roman"/>
            <w:b/>
            <w:sz w:val="24"/>
            <w:szCs w:val="24"/>
            <w:lang w:eastAsia="zh-CN"/>
          </w:rPr>
          <w:t>Гудков</w:t>
        </w:r>
      </w:ins>
      <w:proofErr w:type="spellEnd"/>
      <w:r w:rsidRPr="003F7B34">
        <w:rPr>
          <w:rFonts w:ascii="Times New Roman" w:eastAsia="Times New Roman" w:hAnsi="Times New Roman" w:cs="Times New Roman"/>
          <w:b/>
          <w:sz w:val="24"/>
          <w:szCs w:val="24"/>
          <w:lang w:eastAsia="zh-CN"/>
        </w:rPr>
        <w:t xml:space="preserve">                </w:t>
      </w:r>
      <w:r w:rsidRPr="003F7B34">
        <w:rPr>
          <w:rFonts w:ascii="Times New Roman" w:eastAsia="Times New Roman" w:hAnsi="Times New Roman" w:cs="Times New Roman"/>
          <w:b/>
          <w:sz w:val="24"/>
          <w:szCs w:val="24"/>
          <w:lang w:eastAsia="zh-CN"/>
        </w:rPr>
        <w:tab/>
      </w:r>
      <w:r w:rsidRPr="003F7B34">
        <w:rPr>
          <w:rFonts w:ascii="Times New Roman" w:eastAsia="Times New Roman" w:hAnsi="Times New Roman" w:cs="Times New Roman"/>
          <w:sz w:val="24"/>
          <w:szCs w:val="24"/>
          <w:lang w:eastAsia="zh-CN"/>
        </w:rPr>
        <w:t>_________________</w:t>
      </w:r>
    </w:p>
    <w:sectPr w:rsidR="009426B5" w:rsidRPr="00D17DF7" w:rsidSect="003B538C">
      <w:headerReference w:type="even" r:id="rId8"/>
      <w:headerReference w:type="default" r:id="rId9"/>
      <w:footerReference w:type="even" r:id="rId10"/>
      <w:footerReference w:type="default" r:id="rId11"/>
      <w:headerReference w:type="first" r:id="rId12"/>
      <w:footerReference w:type="first" r:id="rId13"/>
      <w:pgSz w:w="11906" w:h="16838"/>
      <w:pgMar w:top="568" w:right="567"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5F" w:rsidRDefault="0079115F">
      <w:pPr>
        <w:spacing w:after="0" w:line="240" w:lineRule="auto"/>
      </w:pPr>
      <w:r>
        <w:separator/>
      </w:r>
    </w:p>
  </w:endnote>
  <w:endnote w:type="continuationSeparator" w:id="0">
    <w:p w:rsidR="0079115F" w:rsidRDefault="0079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7E" w:rsidRDefault="00DC5E7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3A1" w:rsidRDefault="00456C8C">
    <w:pPr>
      <w:pStyle w:val="a3"/>
      <w:jc w:val="right"/>
    </w:pPr>
    <w:ins w:id="329" w:author="Кондрашин Александр Вячеславович" w:date="2023-03-21T08:31:00Z">
      <w:r>
        <w:rPr>
          <w:noProof/>
          <w:lang w:eastAsia="ru-RU"/>
        </w:rPr>
        <w:drawing>
          <wp:inline distT="0" distB="0" distL="0" distR="0">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ins>
    <w:r w:rsidR="006C3251">
      <w:fldChar w:fldCharType="begin"/>
    </w:r>
    <w:r w:rsidR="006C3251">
      <w:instrText xml:space="preserve"> PAGE </w:instrText>
    </w:r>
    <w:r w:rsidR="006C3251">
      <w:fldChar w:fldCharType="separate"/>
    </w:r>
    <w:r w:rsidR="008B675A">
      <w:rPr>
        <w:noProof/>
      </w:rPr>
      <w:t>2</w:t>
    </w:r>
    <w:r w:rsidR="006C3251">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7E" w:rsidRDefault="00DC5E7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5F" w:rsidRDefault="0079115F">
      <w:pPr>
        <w:spacing w:after="0" w:line="240" w:lineRule="auto"/>
      </w:pPr>
      <w:r>
        <w:separator/>
      </w:r>
    </w:p>
  </w:footnote>
  <w:footnote w:type="continuationSeparator" w:id="0">
    <w:p w:rsidR="0079115F" w:rsidRDefault="00791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7E" w:rsidRDefault="00DC5E7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7E" w:rsidRDefault="00DC5E7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7E" w:rsidRDefault="00DC5E7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708"/>
        </w:tabs>
        <w:ind w:left="1260" w:hanging="360"/>
      </w:pPr>
      <w:rPr>
        <w:rFonts w:ascii="Wingdings" w:hAnsi="Wingdings" w:cs="Wingdings"/>
        <w:sz w:val="22"/>
        <w:szCs w:val="22"/>
      </w:rPr>
    </w:lvl>
  </w:abstractNum>
  <w:abstractNum w:abstractNumId="2"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BB276E1"/>
    <w:multiLevelType w:val="hybridMultilevel"/>
    <w:tmpl w:val="664A7B6E"/>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 w15:restartNumberingAfterBreak="0">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2B0C89"/>
    <w:multiLevelType w:val="hybridMultilevel"/>
    <w:tmpl w:val="C2FCBD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accb8f9eeb8859e7"/>
  </w15:person>
  <w15:person w15:author="Кондрашин Александр Вячеславович">
    <w15:presenceInfo w15:providerId="None" w15:userId="Кондрашин Александр Вячеславович"/>
  </w15:person>
  <w15:person w15:author="Urist">
    <w15:presenceInfo w15:providerId="None" w15:userId="Ur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54"/>
    <w:rsid w:val="00000C01"/>
    <w:rsid w:val="0000364E"/>
    <w:rsid w:val="000123BE"/>
    <w:rsid w:val="00033786"/>
    <w:rsid w:val="000350B8"/>
    <w:rsid w:val="00035F83"/>
    <w:rsid w:val="00056040"/>
    <w:rsid w:val="00076714"/>
    <w:rsid w:val="00082119"/>
    <w:rsid w:val="000824E2"/>
    <w:rsid w:val="00082A3C"/>
    <w:rsid w:val="000A7476"/>
    <w:rsid w:val="000E211B"/>
    <w:rsid w:val="0010015E"/>
    <w:rsid w:val="00101C48"/>
    <w:rsid w:val="00102928"/>
    <w:rsid w:val="00111644"/>
    <w:rsid w:val="001125A0"/>
    <w:rsid w:val="00121F4F"/>
    <w:rsid w:val="001323E2"/>
    <w:rsid w:val="001432F6"/>
    <w:rsid w:val="001473B4"/>
    <w:rsid w:val="0015458C"/>
    <w:rsid w:val="0016015B"/>
    <w:rsid w:val="00165316"/>
    <w:rsid w:val="00167C43"/>
    <w:rsid w:val="00174BE5"/>
    <w:rsid w:val="00184221"/>
    <w:rsid w:val="001A4985"/>
    <w:rsid w:val="001D7B2F"/>
    <w:rsid w:val="001E6078"/>
    <w:rsid w:val="001E61F0"/>
    <w:rsid w:val="00200419"/>
    <w:rsid w:val="0020463F"/>
    <w:rsid w:val="00233510"/>
    <w:rsid w:val="002344BF"/>
    <w:rsid w:val="00234C20"/>
    <w:rsid w:val="00252504"/>
    <w:rsid w:val="0025346E"/>
    <w:rsid w:val="00255917"/>
    <w:rsid w:val="00262559"/>
    <w:rsid w:val="0027620C"/>
    <w:rsid w:val="00284610"/>
    <w:rsid w:val="002A1E1F"/>
    <w:rsid w:val="002A66B1"/>
    <w:rsid w:val="002B125C"/>
    <w:rsid w:val="002B5E78"/>
    <w:rsid w:val="002D0D95"/>
    <w:rsid w:val="00300554"/>
    <w:rsid w:val="0030153F"/>
    <w:rsid w:val="00311074"/>
    <w:rsid w:val="00313E37"/>
    <w:rsid w:val="00314498"/>
    <w:rsid w:val="00320239"/>
    <w:rsid w:val="00331E11"/>
    <w:rsid w:val="0038751A"/>
    <w:rsid w:val="003B112F"/>
    <w:rsid w:val="003B174C"/>
    <w:rsid w:val="003D13B7"/>
    <w:rsid w:val="003E3A70"/>
    <w:rsid w:val="003F7B34"/>
    <w:rsid w:val="0040645F"/>
    <w:rsid w:val="00422751"/>
    <w:rsid w:val="00434019"/>
    <w:rsid w:val="004477C9"/>
    <w:rsid w:val="00453E80"/>
    <w:rsid w:val="004548AF"/>
    <w:rsid w:val="00456C8C"/>
    <w:rsid w:val="00472F39"/>
    <w:rsid w:val="0048046F"/>
    <w:rsid w:val="004817C8"/>
    <w:rsid w:val="004963F8"/>
    <w:rsid w:val="004B23C8"/>
    <w:rsid w:val="004D638A"/>
    <w:rsid w:val="004E1A54"/>
    <w:rsid w:val="004E5090"/>
    <w:rsid w:val="004F3680"/>
    <w:rsid w:val="00505161"/>
    <w:rsid w:val="00537BDF"/>
    <w:rsid w:val="005823C1"/>
    <w:rsid w:val="005939EB"/>
    <w:rsid w:val="00595CB7"/>
    <w:rsid w:val="00597A78"/>
    <w:rsid w:val="005A5F4E"/>
    <w:rsid w:val="005B459B"/>
    <w:rsid w:val="005D1203"/>
    <w:rsid w:val="005F6A96"/>
    <w:rsid w:val="005F70E0"/>
    <w:rsid w:val="00622C7F"/>
    <w:rsid w:val="006413CC"/>
    <w:rsid w:val="0065585D"/>
    <w:rsid w:val="00660B11"/>
    <w:rsid w:val="00664268"/>
    <w:rsid w:val="006725E1"/>
    <w:rsid w:val="0067594C"/>
    <w:rsid w:val="006B49F8"/>
    <w:rsid w:val="006C3251"/>
    <w:rsid w:val="006C7405"/>
    <w:rsid w:val="006E686E"/>
    <w:rsid w:val="007165EC"/>
    <w:rsid w:val="0073221D"/>
    <w:rsid w:val="007340BA"/>
    <w:rsid w:val="00735AC3"/>
    <w:rsid w:val="007371E2"/>
    <w:rsid w:val="00777DDC"/>
    <w:rsid w:val="00786381"/>
    <w:rsid w:val="0079115F"/>
    <w:rsid w:val="007A381F"/>
    <w:rsid w:val="007C3A18"/>
    <w:rsid w:val="007F1EF4"/>
    <w:rsid w:val="00816E22"/>
    <w:rsid w:val="00825E2C"/>
    <w:rsid w:val="00837E20"/>
    <w:rsid w:val="00844E6A"/>
    <w:rsid w:val="00850C29"/>
    <w:rsid w:val="00851627"/>
    <w:rsid w:val="008639CF"/>
    <w:rsid w:val="008B675A"/>
    <w:rsid w:val="008E4923"/>
    <w:rsid w:val="009023B6"/>
    <w:rsid w:val="0092265E"/>
    <w:rsid w:val="00934250"/>
    <w:rsid w:val="0096159D"/>
    <w:rsid w:val="00967381"/>
    <w:rsid w:val="009C3EA9"/>
    <w:rsid w:val="009F02BD"/>
    <w:rsid w:val="00A03807"/>
    <w:rsid w:val="00A1172C"/>
    <w:rsid w:val="00A17568"/>
    <w:rsid w:val="00A23C7E"/>
    <w:rsid w:val="00A93204"/>
    <w:rsid w:val="00AB35D8"/>
    <w:rsid w:val="00AB3736"/>
    <w:rsid w:val="00AC70DF"/>
    <w:rsid w:val="00AD341C"/>
    <w:rsid w:val="00AF4F45"/>
    <w:rsid w:val="00B03FB1"/>
    <w:rsid w:val="00B2783D"/>
    <w:rsid w:val="00B27ECA"/>
    <w:rsid w:val="00B503EF"/>
    <w:rsid w:val="00B7558E"/>
    <w:rsid w:val="00B959C7"/>
    <w:rsid w:val="00BA4227"/>
    <w:rsid w:val="00BB2F68"/>
    <w:rsid w:val="00BE1664"/>
    <w:rsid w:val="00BE2D89"/>
    <w:rsid w:val="00BF7CBB"/>
    <w:rsid w:val="00C1148C"/>
    <w:rsid w:val="00C1732F"/>
    <w:rsid w:val="00C414F9"/>
    <w:rsid w:val="00C52715"/>
    <w:rsid w:val="00C65AC5"/>
    <w:rsid w:val="00C73B90"/>
    <w:rsid w:val="00C9034A"/>
    <w:rsid w:val="00C94108"/>
    <w:rsid w:val="00C95C82"/>
    <w:rsid w:val="00CC32F1"/>
    <w:rsid w:val="00CC3B74"/>
    <w:rsid w:val="00CD4C43"/>
    <w:rsid w:val="00CE4D92"/>
    <w:rsid w:val="00D17DF7"/>
    <w:rsid w:val="00D222AD"/>
    <w:rsid w:val="00DB28F8"/>
    <w:rsid w:val="00DC115E"/>
    <w:rsid w:val="00DC5985"/>
    <w:rsid w:val="00DC5E7E"/>
    <w:rsid w:val="00E1709F"/>
    <w:rsid w:val="00E40953"/>
    <w:rsid w:val="00E86CB9"/>
    <w:rsid w:val="00EA3D8E"/>
    <w:rsid w:val="00ED324D"/>
    <w:rsid w:val="00EE03A4"/>
    <w:rsid w:val="00EE62BF"/>
    <w:rsid w:val="00F1132F"/>
    <w:rsid w:val="00F157F1"/>
    <w:rsid w:val="00F41A93"/>
    <w:rsid w:val="00F533E9"/>
    <w:rsid w:val="00F56EF4"/>
    <w:rsid w:val="00F57E6A"/>
    <w:rsid w:val="00F60204"/>
    <w:rsid w:val="00F817C6"/>
    <w:rsid w:val="00F90934"/>
    <w:rsid w:val="00F9182A"/>
    <w:rsid w:val="00F9499F"/>
    <w:rsid w:val="00FA501B"/>
    <w:rsid w:val="00FB1010"/>
    <w:rsid w:val="00FF183C"/>
    <w:rsid w:val="00FF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337A5"/>
  <w15:chartTrackingRefBased/>
  <w15:docId w15:val="{03E08837-2CF3-43C0-B2E4-17236145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251"/>
  </w:style>
  <w:style w:type="paragraph" w:styleId="1">
    <w:name w:val="heading 1"/>
    <w:basedOn w:val="a"/>
    <w:link w:val="10"/>
    <w:uiPriority w:val="9"/>
    <w:qFormat/>
    <w:rsid w:val="006C3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251"/>
    <w:rPr>
      <w:rFonts w:ascii="Times New Roman" w:eastAsia="Times New Roman" w:hAnsi="Times New Roman" w:cs="Times New Roman"/>
      <w:b/>
      <w:bCs/>
      <w:kern w:val="36"/>
      <w:sz w:val="48"/>
      <w:szCs w:val="48"/>
      <w:lang w:eastAsia="ru-RU"/>
    </w:rPr>
  </w:style>
  <w:style w:type="paragraph" w:styleId="a3">
    <w:name w:val="footer"/>
    <w:basedOn w:val="a"/>
    <w:link w:val="a4"/>
    <w:rsid w:val="006C3251"/>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Нижний колонтитул Знак"/>
    <w:basedOn w:val="a0"/>
    <w:link w:val="a3"/>
    <w:rsid w:val="006C3251"/>
    <w:rPr>
      <w:rFonts w:ascii="Times New Roman" w:eastAsia="Times New Roman" w:hAnsi="Times New Roman" w:cs="Times New Roman"/>
      <w:sz w:val="24"/>
      <w:szCs w:val="24"/>
      <w:lang w:eastAsia="zh-CN"/>
    </w:rPr>
  </w:style>
  <w:style w:type="table" w:styleId="a5">
    <w:name w:val="Table Grid"/>
    <w:basedOn w:val="a1"/>
    <w:uiPriority w:val="39"/>
    <w:rsid w:val="006C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locked/>
    <w:rsid w:val="006C3251"/>
    <w:rPr>
      <w:rFonts w:ascii="Times New Roman" w:eastAsia="Times New Roman" w:hAnsi="Times New Roman" w:cs="Times New Roman"/>
      <w:sz w:val="35"/>
      <w:szCs w:val="35"/>
      <w:shd w:val="clear" w:color="auto" w:fill="FFFFFF"/>
    </w:rPr>
  </w:style>
  <w:style w:type="paragraph" w:customStyle="1" w:styleId="12">
    <w:name w:val="Заголовок №1"/>
    <w:basedOn w:val="a"/>
    <w:link w:val="11"/>
    <w:rsid w:val="006C3251"/>
    <w:pPr>
      <w:shd w:val="clear" w:color="auto" w:fill="FFFFFF"/>
      <w:spacing w:after="540" w:line="0" w:lineRule="atLeast"/>
      <w:outlineLvl w:val="0"/>
    </w:pPr>
    <w:rPr>
      <w:rFonts w:ascii="Times New Roman" w:eastAsia="Times New Roman" w:hAnsi="Times New Roman" w:cs="Times New Roman"/>
      <w:sz w:val="35"/>
      <w:szCs w:val="35"/>
    </w:rPr>
  </w:style>
  <w:style w:type="paragraph" w:styleId="a6">
    <w:name w:val="Balloon Text"/>
    <w:basedOn w:val="a"/>
    <w:link w:val="a7"/>
    <w:uiPriority w:val="99"/>
    <w:semiHidden/>
    <w:unhideWhenUsed/>
    <w:rsid w:val="006C32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3251"/>
    <w:rPr>
      <w:rFonts w:ascii="Segoe UI" w:hAnsi="Segoe UI" w:cs="Segoe UI"/>
      <w:sz w:val="18"/>
      <w:szCs w:val="18"/>
    </w:rPr>
  </w:style>
  <w:style w:type="paragraph" w:styleId="a8">
    <w:name w:val="header"/>
    <w:basedOn w:val="a"/>
    <w:link w:val="a9"/>
    <w:uiPriority w:val="99"/>
    <w:unhideWhenUsed/>
    <w:rsid w:val="00DC5E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C5E7E"/>
  </w:style>
  <w:style w:type="character" w:styleId="aa">
    <w:name w:val="Hyperlink"/>
    <w:basedOn w:val="a0"/>
    <w:uiPriority w:val="99"/>
    <w:unhideWhenUsed/>
    <w:rsid w:val="001D7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3EEAA7CBC7E487172CDDEB1C21095EFA.dms.sberbank.ru/3EEAA7CBC7E487172CDDEB1C21095EFA-DA92B0B5C5D878F46BF3C5EE3469A716-30FCD6CA81A2322D3B2D151743E9C7C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38B3-4A75-4FB5-8E08-5819C0A1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6338</Words>
  <Characters>36130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11</cp:revision>
  <cp:lastPrinted>2022-02-15T09:25:00Z</cp:lastPrinted>
  <dcterms:created xsi:type="dcterms:W3CDTF">2023-03-21T04:31:00Z</dcterms:created>
  <dcterms:modified xsi:type="dcterms:W3CDTF">2023-05-30T09:00:00Z</dcterms:modified>
</cp:coreProperties>
</file>